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939E" w14:textId="77777777" w:rsidR="000454D2" w:rsidRPr="00B678B0" w:rsidRDefault="000454D2">
      <w:pPr>
        <w:jc w:val="both"/>
        <w:rPr>
          <w:rFonts w:ascii="Times New Roman" w:hAnsi="Times New Roman"/>
          <w:sz w:val="24"/>
        </w:rPr>
      </w:pPr>
    </w:p>
    <w:p w14:paraId="5ADCE28C" w14:textId="77777777" w:rsidR="00CE2EC1" w:rsidRPr="00D2356F" w:rsidRDefault="00CE2EC1" w:rsidP="00CE2EC1">
      <w:pPr>
        <w:ind w:left="6480"/>
        <w:rPr>
          <w:rFonts w:ascii="Times New Roman" w:hAnsi="Times New Roman"/>
          <w:szCs w:val="20"/>
        </w:rPr>
      </w:pPr>
      <w:r w:rsidRPr="00D2356F">
        <w:rPr>
          <w:rFonts w:ascii="Times New Roman" w:hAnsi="Times New Roman"/>
          <w:szCs w:val="20"/>
        </w:rPr>
        <w:tab/>
      </w:r>
      <w:r w:rsidRPr="00D2356F">
        <w:rPr>
          <w:rFonts w:ascii="Times New Roman" w:hAnsi="Times New Roman"/>
          <w:szCs w:val="20"/>
        </w:rPr>
        <w:tab/>
      </w:r>
      <w:r w:rsidRPr="00D2356F">
        <w:rPr>
          <w:rFonts w:ascii="Times New Roman" w:hAnsi="Times New Roman"/>
          <w:szCs w:val="20"/>
        </w:rPr>
        <w:tab/>
      </w:r>
      <w:r w:rsidRPr="00D2356F">
        <w:rPr>
          <w:rFonts w:ascii="Times New Roman" w:hAnsi="Times New Roman"/>
          <w:szCs w:val="20"/>
        </w:rPr>
        <w:tab/>
      </w:r>
    </w:p>
    <w:p w14:paraId="66EC0001" w14:textId="77777777" w:rsidR="00CE2EC1" w:rsidRPr="000D75D7" w:rsidRDefault="00CE2EC1" w:rsidP="00CE2EC1">
      <w:pPr>
        <w:jc w:val="both"/>
        <w:rPr>
          <w:rFonts w:ascii="Times New Roman" w:hAnsi="Times New Roman"/>
          <w:sz w:val="24"/>
        </w:rPr>
      </w:pPr>
    </w:p>
    <w:p w14:paraId="06C91CD4" w14:textId="7B6D4522" w:rsidR="00CE2EC1" w:rsidRPr="00B678B0" w:rsidRDefault="00CE2EC1" w:rsidP="00CE2EC1">
      <w:pPr>
        <w:tabs>
          <w:tab w:val="center" w:pos="4692"/>
        </w:tabs>
        <w:jc w:val="both"/>
        <w:rPr>
          <w:rFonts w:ascii="Times New Roman" w:hAnsi="Times New Roman"/>
          <w:sz w:val="32"/>
          <w:szCs w:val="32"/>
        </w:rPr>
      </w:pPr>
      <w:r w:rsidRPr="000D75D7">
        <w:rPr>
          <w:rFonts w:ascii="Times New Roman" w:hAnsi="Times New Roman"/>
          <w:sz w:val="24"/>
        </w:rPr>
        <w:tab/>
      </w:r>
      <w:r w:rsidRPr="00B678B0">
        <w:rPr>
          <w:rFonts w:ascii="Times New Roman" w:hAnsi="Times New Roman"/>
          <w:sz w:val="32"/>
          <w:szCs w:val="32"/>
        </w:rPr>
        <w:t xml:space="preserve">REQUEST FOR </w:t>
      </w:r>
      <w:r w:rsidR="0080339F">
        <w:rPr>
          <w:rFonts w:ascii="Times New Roman" w:hAnsi="Times New Roman"/>
          <w:sz w:val="32"/>
          <w:szCs w:val="32"/>
        </w:rPr>
        <w:t>APPLICATION</w:t>
      </w:r>
    </w:p>
    <w:p w14:paraId="6C63AB28"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32"/>
          <w:szCs w:val="32"/>
        </w:rPr>
      </w:pPr>
      <w:r w:rsidRPr="00B678B0">
        <w:rPr>
          <w:rFonts w:ascii="Times New Roman" w:hAnsi="Times New Roman"/>
          <w:sz w:val="32"/>
          <w:szCs w:val="32"/>
        </w:rPr>
        <w:tab/>
      </w:r>
    </w:p>
    <w:p w14:paraId="46AA1BEF" w14:textId="77777777" w:rsidR="00CE2EC1" w:rsidRPr="00B678B0" w:rsidRDefault="00CE2EC1" w:rsidP="00CE2EC1">
      <w:pPr>
        <w:tabs>
          <w:tab w:val="center" w:pos="4692"/>
          <w:tab w:val="left" w:pos="5040"/>
          <w:tab w:val="left" w:pos="5760"/>
          <w:tab w:val="left" w:pos="6480"/>
          <w:tab w:val="left" w:pos="7200"/>
          <w:tab w:val="left" w:pos="7920"/>
          <w:tab w:val="left" w:pos="8640"/>
          <w:tab w:val="left" w:pos="9360"/>
        </w:tabs>
        <w:jc w:val="both"/>
        <w:rPr>
          <w:rFonts w:ascii="Times New Roman" w:hAnsi="Times New Roman"/>
          <w:sz w:val="32"/>
          <w:szCs w:val="32"/>
        </w:rPr>
      </w:pPr>
      <w:r w:rsidRPr="00B678B0">
        <w:rPr>
          <w:rFonts w:ascii="Times New Roman" w:hAnsi="Times New Roman"/>
          <w:sz w:val="32"/>
          <w:szCs w:val="32"/>
        </w:rPr>
        <w:tab/>
      </w:r>
      <w:smartTag w:uri="urn:schemas-microsoft-com:office:smarttags" w:element="place">
        <w:smartTag w:uri="urn:schemas-microsoft-com:office:smarttags" w:element="PlaceName">
          <w:r w:rsidRPr="00B678B0">
            <w:rPr>
              <w:rFonts w:ascii="Times New Roman" w:hAnsi="Times New Roman"/>
              <w:sz w:val="32"/>
              <w:szCs w:val="32"/>
            </w:rPr>
            <w:t>SALT</w:t>
          </w:r>
        </w:smartTag>
        <w:r w:rsidRPr="00B678B0">
          <w:rPr>
            <w:rFonts w:ascii="Times New Roman" w:hAnsi="Times New Roman"/>
            <w:sz w:val="32"/>
            <w:szCs w:val="32"/>
          </w:rPr>
          <w:t xml:space="preserve"> </w:t>
        </w:r>
        <w:smartTag w:uri="urn:schemas-microsoft-com:office:smarttags" w:element="PlaceType">
          <w:r w:rsidRPr="00B678B0">
            <w:rPr>
              <w:rFonts w:ascii="Times New Roman" w:hAnsi="Times New Roman"/>
              <w:sz w:val="32"/>
              <w:szCs w:val="32"/>
            </w:rPr>
            <w:t>LAKE</w:t>
          </w:r>
        </w:smartTag>
        <w:r w:rsidRPr="00B678B0">
          <w:rPr>
            <w:rFonts w:ascii="Times New Roman" w:hAnsi="Times New Roman"/>
            <w:sz w:val="32"/>
            <w:szCs w:val="32"/>
          </w:rPr>
          <w:t xml:space="preserve"> </w:t>
        </w:r>
        <w:smartTag w:uri="urn:schemas-microsoft-com:office:smarttags" w:element="PlaceType">
          <w:r w:rsidRPr="00B678B0">
            <w:rPr>
              <w:rFonts w:ascii="Times New Roman" w:hAnsi="Times New Roman"/>
              <w:sz w:val="32"/>
              <w:szCs w:val="32"/>
            </w:rPr>
            <w:t>COUNTY</w:t>
          </w:r>
        </w:smartTag>
      </w:smartTag>
    </w:p>
    <w:p w14:paraId="06FE8A27"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E06A3FA" w14:textId="77777777" w:rsidR="00CE2EC1"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0FCD954D"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CE5589A"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584FD89"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39FF58B2" w14:textId="77777777" w:rsidR="00CE2EC1" w:rsidRPr="001215A6" w:rsidRDefault="00CE2EC1" w:rsidP="00CE2EC1">
      <w:pPr>
        <w:tabs>
          <w:tab w:val="center" w:pos="4692"/>
          <w:tab w:val="left" w:pos="5040"/>
          <w:tab w:val="left" w:pos="5760"/>
          <w:tab w:val="left" w:pos="6480"/>
          <w:tab w:val="left" w:pos="7200"/>
          <w:tab w:val="left" w:pos="7920"/>
          <w:tab w:val="left" w:pos="8640"/>
          <w:tab w:val="left" w:pos="9360"/>
        </w:tabs>
        <w:jc w:val="both"/>
        <w:rPr>
          <w:rFonts w:ascii="Times New Roman" w:hAnsi="Times New Roman"/>
          <w:sz w:val="40"/>
          <w:szCs w:val="40"/>
        </w:rPr>
      </w:pPr>
      <w:r w:rsidRPr="00B678B0">
        <w:rPr>
          <w:rFonts w:ascii="Times New Roman" w:hAnsi="Times New Roman"/>
          <w:sz w:val="24"/>
        </w:rPr>
        <w:tab/>
      </w:r>
      <w:r w:rsidR="00CF5876">
        <w:rPr>
          <w:rFonts w:ascii="Times New Roman" w:hAnsi="Times New Roman"/>
          <w:b/>
          <w:sz w:val="40"/>
          <w:szCs w:val="40"/>
        </w:rPr>
        <w:t>Managed Care Organization (MCO)</w:t>
      </w:r>
    </w:p>
    <w:p w14:paraId="13FA7C09"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0B7510CE" w14:textId="77777777" w:rsidR="00CE2EC1"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251276C5" w14:textId="77777777" w:rsidR="00CE2EC1"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063256D"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069FB9D7"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38A92E85" w14:textId="22F7EBEC" w:rsidR="00CE2EC1" w:rsidRPr="00B678B0" w:rsidRDefault="00CE2EC1" w:rsidP="00CE2EC1">
      <w:pPr>
        <w:tabs>
          <w:tab w:val="center" w:pos="4692"/>
          <w:tab w:val="left" w:pos="5040"/>
          <w:tab w:val="left" w:pos="5760"/>
          <w:tab w:val="left" w:pos="6480"/>
          <w:tab w:val="left" w:pos="7200"/>
          <w:tab w:val="left" w:pos="7920"/>
          <w:tab w:val="left" w:pos="8640"/>
          <w:tab w:val="left" w:pos="9360"/>
        </w:tabs>
        <w:jc w:val="both"/>
        <w:rPr>
          <w:rFonts w:ascii="Times New Roman" w:hAnsi="Times New Roman"/>
          <w:sz w:val="24"/>
        </w:rPr>
      </w:pPr>
      <w:r w:rsidRPr="00B678B0">
        <w:rPr>
          <w:rFonts w:ascii="Times New Roman" w:hAnsi="Times New Roman"/>
          <w:sz w:val="24"/>
        </w:rPr>
        <w:tab/>
        <w:t>RF</w:t>
      </w:r>
      <w:r w:rsidR="00111FB9">
        <w:rPr>
          <w:rFonts w:ascii="Times New Roman" w:hAnsi="Times New Roman"/>
          <w:sz w:val="24"/>
        </w:rPr>
        <w:t>A</w:t>
      </w:r>
      <w:r w:rsidRPr="00B678B0">
        <w:rPr>
          <w:rFonts w:ascii="Times New Roman" w:hAnsi="Times New Roman"/>
          <w:sz w:val="24"/>
        </w:rPr>
        <w:t xml:space="preserve"> #</w:t>
      </w:r>
      <w:r w:rsidR="009224EA">
        <w:rPr>
          <w:rFonts w:ascii="Times New Roman" w:hAnsi="Times New Roman"/>
          <w:sz w:val="24"/>
        </w:rPr>
        <w:t xml:space="preserve"> </w:t>
      </w:r>
      <w:r w:rsidR="009224EA" w:rsidRPr="00935B5B">
        <w:rPr>
          <w:rFonts w:ascii="Times New Roman" w:hAnsi="Times New Roman"/>
          <w:sz w:val="24"/>
          <w:highlight w:val="yellow"/>
        </w:rPr>
        <w:t>BH 6479</w:t>
      </w:r>
    </w:p>
    <w:p w14:paraId="4D6A6DBF"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07011287" w14:textId="16270A2D" w:rsidR="00CE2EC1" w:rsidRPr="00B678B0" w:rsidRDefault="009224EA" w:rsidP="00CE2EC1">
      <w:pPr>
        <w:tabs>
          <w:tab w:val="center" w:pos="4692"/>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ab/>
        <w:t xml:space="preserve">Date of Issue: </w:t>
      </w:r>
      <w:r w:rsidR="00DA469A">
        <w:rPr>
          <w:rFonts w:ascii="Times New Roman" w:hAnsi="Times New Roman"/>
          <w:sz w:val="24"/>
          <w:highlight w:val="yellow"/>
        </w:rPr>
        <w:t>April 16</w:t>
      </w:r>
      <w:r w:rsidR="00320CCE" w:rsidRPr="00320CCE">
        <w:rPr>
          <w:rFonts w:ascii="Times New Roman" w:hAnsi="Times New Roman"/>
          <w:sz w:val="24"/>
          <w:highlight w:val="yellow"/>
        </w:rPr>
        <w:t>, 2021</w:t>
      </w:r>
    </w:p>
    <w:p w14:paraId="4F308C39" w14:textId="77777777" w:rsidR="00CE2EC1" w:rsidRPr="00B678B0"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148055FB" w14:textId="77777777" w:rsidR="00CE2EC1" w:rsidRPr="000D75D7" w:rsidRDefault="00CE2EC1" w:rsidP="00CE2EC1">
      <w:pPr>
        <w:tabs>
          <w:tab w:val="center" w:pos="4692"/>
        </w:tabs>
        <w:jc w:val="both"/>
        <w:rPr>
          <w:rFonts w:ascii="Times New Roman" w:hAnsi="Times New Roman"/>
          <w:sz w:val="24"/>
        </w:rPr>
      </w:pPr>
    </w:p>
    <w:p w14:paraId="1A6F278C"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354CE387"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1C17853"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631F087"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4E545DB"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7AB5C217"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29E3DCE6"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259E36CD"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1A928BF"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118CEBCD"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63EC4BA"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110E08B0"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26FF7BD"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7C800983"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6F9F075"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D8A9ABC" w14:textId="77777777" w:rsidR="00CE2EC1" w:rsidRPr="000D75D7" w:rsidRDefault="00CE2EC1" w:rsidP="00CE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95EFD28" w14:textId="77777777" w:rsidR="00CE2EC1" w:rsidRPr="000D75D7" w:rsidRDefault="00CE2EC1" w:rsidP="00CE2EC1">
      <w:pPr>
        <w:tabs>
          <w:tab w:val="center" w:pos="4692"/>
          <w:tab w:val="left" w:pos="5040"/>
          <w:tab w:val="left" w:pos="5760"/>
          <w:tab w:val="left" w:pos="6480"/>
          <w:tab w:val="left" w:pos="7200"/>
          <w:tab w:val="left" w:pos="7920"/>
          <w:tab w:val="left" w:pos="8640"/>
          <w:tab w:val="left" w:pos="9360"/>
        </w:tabs>
        <w:jc w:val="both"/>
        <w:rPr>
          <w:rFonts w:ascii="Times New Roman" w:hAnsi="Times New Roman"/>
          <w:sz w:val="24"/>
        </w:rPr>
      </w:pPr>
      <w:r w:rsidRPr="000D75D7">
        <w:rPr>
          <w:rFonts w:ascii="Times New Roman" w:hAnsi="Times New Roman"/>
          <w:sz w:val="24"/>
        </w:rPr>
        <w:tab/>
        <w:t xml:space="preserve">Division of </w:t>
      </w:r>
      <w:r w:rsidR="009224EA">
        <w:rPr>
          <w:rFonts w:ascii="Times New Roman" w:hAnsi="Times New Roman"/>
          <w:sz w:val="24"/>
        </w:rPr>
        <w:t>Behavioral Health Services</w:t>
      </w:r>
    </w:p>
    <w:p w14:paraId="2C22BFB9" w14:textId="77777777" w:rsidR="00CE2EC1" w:rsidRDefault="00CE2EC1" w:rsidP="00CE2EC1">
      <w:pPr>
        <w:tabs>
          <w:tab w:val="center" w:pos="4692"/>
          <w:tab w:val="left" w:pos="5040"/>
          <w:tab w:val="left" w:pos="5760"/>
          <w:tab w:val="left" w:pos="6480"/>
          <w:tab w:val="left" w:pos="7200"/>
          <w:tab w:val="left" w:pos="7920"/>
          <w:tab w:val="left" w:pos="8640"/>
          <w:tab w:val="left" w:pos="9360"/>
        </w:tabs>
        <w:jc w:val="center"/>
        <w:rPr>
          <w:rFonts w:ascii="Times New Roman" w:hAnsi="Times New Roman"/>
          <w:sz w:val="24"/>
        </w:rPr>
      </w:pPr>
      <w:r w:rsidRPr="000D75D7">
        <w:rPr>
          <w:rFonts w:ascii="Times New Roman" w:hAnsi="Times New Roman"/>
          <w:sz w:val="24"/>
        </w:rPr>
        <w:t xml:space="preserve">Department of </w:t>
      </w:r>
      <w:r w:rsidR="009224EA">
        <w:rPr>
          <w:rFonts w:ascii="Times New Roman" w:hAnsi="Times New Roman"/>
          <w:sz w:val="24"/>
        </w:rPr>
        <w:t>Human Services</w:t>
      </w:r>
    </w:p>
    <w:p w14:paraId="4C21EE07" w14:textId="77777777" w:rsidR="00FD6587" w:rsidRDefault="00FD6587" w:rsidP="00CE2EC1">
      <w:pPr>
        <w:tabs>
          <w:tab w:val="center" w:pos="4692"/>
          <w:tab w:val="left" w:pos="5040"/>
          <w:tab w:val="left" w:pos="5760"/>
          <w:tab w:val="left" w:pos="6480"/>
          <w:tab w:val="left" w:pos="7200"/>
          <w:tab w:val="left" w:pos="7920"/>
          <w:tab w:val="left" w:pos="8640"/>
          <w:tab w:val="left" w:pos="9360"/>
        </w:tabs>
        <w:jc w:val="center"/>
        <w:rPr>
          <w:rFonts w:ascii="Times New Roman" w:hAnsi="Times New Roman"/>
          <w:sz w:val="24"/>
        </w:rPr>
      </w:pPr>
    </w:p>
    <w:p w14:paraId="4CB569DE" w14:textId="77777777" w:rsidR="007B0829" w:rsidRDefault="007B0829" w:rsidP="00CE2EC1">
      <w:pPr>
        <w:tabs>
          <w:tab w:val="center" w:pos="4692"/>
          <w:tab w:val="left" w:pos="5040"/>
          <w:tab w:val="left" w:pos="5760"/>
          <w:tab w:val="left" w:pos="6480"/>
          <w:tab w:val="left" w:pos="7200"/>
          <w:tab w:val="left" w:pos="7920"/>
          <w:tab w:val="left" w:pos="8640"/>
          <w:tab w:val="left" w:pos="9360"/>
        </w:tabs>
        <w:jc w:val="center"/>
        <w:rPr>
          <w:rFonts w:ascii="Times New Roman" w:hAnsi="Times New Roman"/>
          <w:sz w:val="24"/>
        </w:rPr>
      </w:pPr>
    </w:p>
    <w:p w14:paraId="66AB55FE" w14:textId="77777777" w:rsidR="007B0829" w:rsidRDefault="007B0829" w:rsidP="00CE2EC1">
      <w:pPr>
        <w:tabs>
          <w:tab w:val="center" w:pos="4692"/>
          <w:tab w:val="left" w:pos="5040"/>
          <w:tab w:val="left" w:pos="5760"/>
          <w:tab w:val="left" w:pos="6480"/>
          <w:tab w:val="left" w:pos="7200"/>
          <w:tab w:val="left" w:pos="7920"/>
          <w:tab w:val="left" w:pos="8640"/>
          <w:tab w:val="left" w:pos="9360"/>
        </w:tabs>
        <w:jc w:val="center"/>
        <w:rPr>
          <w:rFonts w:ascii="Times New Roman" w:hAnsi="Times New Roman"/>
          <w:sz w:val="24"/>
        </w:rPr>
      </w:pPr>
    </w:p>
    <w:p w14:paraId="560EE423" w14:textId="77777777" w:rsidR="007B0829" w:rsidRDefault="007B0829" w:rsidP="00CE2EC1">
      <w:pPr>
        <w:tabs>
          <w:tab w:val="center" w:pos="4692"/>
          <w:tab w:val="left" w:pos="5040"/>
          <w:tab w:val="left" w:pos="5760"/>
          <w:tab w:val="left" w:pos="6480"/>
          <w:tab w:val="left" w:pos="7200"/>
          <w:tab w:val="left" w:pos="7920"/>
          <w:tab w:val="left" w:pos="8640"/>
          <w:tab w:val="left" w:pos="9360"/>
        </w:tabs>
        <w:jc w:val="center"/>
        <w:rPr>
          <w:rFonts w:ascii="Times New Roman" w:hAnsi="Times New Roman"/>
          <w:sz w:val="24"/>
        </w:rPr>
      </w:pPr>
    </w:p>
    <w:p w14:paraId="1452FE04" w14:textId="77777777" w:rsidR="007B0829" w:rsidRPr="000D75D7" w:rsidRDefault="007B0829" w:rsidP="00CE2EC1">
      <w:pPr>
        <w:tabs>
          <w:tab w:val="center" w:pos="4692"/>
          <w:tab w:val="left" w:pos="5040"/>
          <w:tab w:val="left" w:pos="5760"/>
          <w:tab w:val="left" w:pos="6480"/>
          <w:tab w:val="left" w:pos="7200"/>
          <w:tab w:val="left" w:pos="7920"/>
          <w:tab w:val="left" w:pos="8640"/>
          <w:tab w:val="left" w:pos="9360"/>
        </w:tabs>
        <w:jc w:val="center"/>
        <w:rPr>
          <w:rFonts w:ascii="Times New Roman" w:hAnsi="Times New Roman"/>
          <w:sz w:val="24"/>
        </w:rPr>
      </w:pPr>
    </w:p>
    <w:p w14:paraId="4EE79720" w14:textId="77777777" w:rsidR="006F7E41" w:rsidRPr="000D75D7" w:rsidRDefault="000454D2" w:rsidP="00CE2EC1">
      <w:pPr>
        <w:tabs>
          <w:tab w:val="center" w:pos="4692"/>
          <w:tab w:val="left" w:pos="5040"/>
          <w:tab w:val="left" w:pos="5760"/>
          <w:tab w:val="left" w:pos="6480"/>
          <w:tab w:val="left" w:pos="7200"/>
          <w:tab w:val="left" w:pos="7920"/>
          <w:tab w:val="left" w:pos="8640"/>
          <w:tab w:val="left" w:pos="9360"/>
        </w:tabs>
        <w:jc w:val="both"/>
        <w:rPr>
          <w:rFonts w:ascii="Times New Roman" w:hAnsi="Times New Roman"/>
          <w:sz w:val="24"/>
        </w:rPr>
      </w:pPr>
      <w:r w:rsidRPr="00B678B0">
        <w:rPr>
          <w:rFonts w:ascii="Times New Roman" w:hAnsi="Times New Roman"/>
          <w:sz w:val="24"/>
        </w:rPr>
        <w:lastRenderedPageBreak/>
        <w:tab/>
      </w:r>
      <w:r w:rsidR="006F7E41" w:rsidRPr="000D75D7">
        <w:rPr>
          <w:rFonts w:ascii="Times New Roman" w:hAnsi="Times New Roman"/>
          <w:sz w:val="24"/>
        </w:rPr>
        <w:t>TABLE OF CONTENTS</w:t>
      </w:r>
    </w:p>
    <w:p w14:paraId="259D7EE4" w14:textId="77777777" w:rsidR="006F7E41" w:rsidRDefault="006F7E41" w:rsidP="006F7E4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16DBE">
        <w:rPr>
          <w:rFonts w:ascii="Times New Roman" w:hAnsi="Times New Roman"/>
          <w:sz w:val="24"/>
        </w:rPr>
        <w:tab/>
      </w:r>
      <w:r w:rsidRPr="00C16DBE">
        <w:rPr>
          <w:rFonts w:ascii="Times New Roman" w:hAnsi="Times New Roman"/>
          <w:sz w:val="24"/>
        </w:rPr>
        <w:tab/>
      </w:r>
      <w:r w:rsidRPr="00C16DBE">
        <w:rPr>
          <w:rFonts w:ascii="Times New Roman" w:hAnsi="Times New Roman"/>
          <w:sz w:val="24"/>
        </w:rPr>
        <w:tab/>
      </w:r>
      <w:r w:rsidRPr="00C16DBE">
        <w:rPr>
          <w:rFonts w:ascii="Times New Roman" w:hAnsi="Times New Roman"/>
          <w:sz w:val="24"/>
        </w:rPr>
        <w:tab/>
      </w:r>
      <w:r w:rsidRPr="00C16DBE">
        <w:rPr>
          <w:rFonts w:ascii="Times New Roman" w:hAnsi="Times New Roman"/>
          <w:sz w:val="24"/>
        </w:rPr>
        <w:tab/>
      </w:r>
      <w:r w:rsidRPr="00C16DBE">
        <w:rPr>
          <w:rFonts w:ascii="Times New Roman" w:hAnsi="Times New Roman"/>
          <w:sz w:val="24"/>
        </w:rPr>
        <w:tab/>
      </w:r>
      <w:r w:rsidRPr="00C16DBE">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2619C99F" w14:textId="77777777" w:rsidR="006F7E41" w:rsidRDefault="006F7E41" w:rsidP="006F7E41">
      <w:pPr>
        <w:pStyle w:val="ListParagraph"/>
        <w:tabs>
          <w:tab w:val="left" w:pos="0"/>
          <w:tab w:val="left" w:pos="54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4"/>
        </w:rPr>
      </w:pPr>
    </w:p>
    <w:p w14:paraId="4658959A" w14:textId="77777777" w:rsidR="006F7E41" w:rsidRDefault="006F7E41" w:rsidP="007C236F">
      <w:pPr>
        <w:pStyle w:val="ListParagraph"/>
        <w:numPr>
          <w:ilvl w:val="0"/>
          <w:numId w:val="3"/>
        </w:numPr>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I</w:t>
      </w:r>
      <w:r w:rsidR="00366A62">
        <w:rPr>
          <w:rFonts w:ascii="Times New Roman" w:hAnsi="Times New Roman"/>
          <w:sz w:val="24"/>
        </w:rPr>
        <w:t>ntroduction</w:t>
      </w:r>
      <w:r w:rsidRPr="00930E32">
        <w:rPr>
          <w:rFonts w:ascii="Times New Roman" w:hAnsi="Times New Roman"/>
          <w:sz w:val="24"/>
        </w:rPr>
        <w:tab/>
      </w:r>
    </w:p>
    <w:p w14:paraId="4F7021AA" w14:textId="77777777" w:rsidR="006F7E41" w:rsidRDefault="006F7E41" w:rsidP="006F7E41">
      <w:pPr>
        <w:pStyle w:val="ListParagraph"/>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4"/>
        </w:rPr>
      </w:pPr>
      <w:r w:rsidRPr="00930E32">
        <w:rPr>
          <w:rFonts w:ascii="Times New Roman" w:hAnsi="Times New Roman"/>
          <w:sz w:val="24"/>
        </w:rPr>
        <w:tab/>
      </w:r>
    </w:p>
    <w:p w14:paraId="1BC8661B" w14:textId="2B774816" w:rsidR="006F7E41" w:rsidRDefault="001A36C2" w:rsidP="007C236F">
      <w:pPr>
        <w:pStyle w:val="ListParagraph"/>
        <w:numPr>
          <w:ilvl w:val="0"/>
          <w:numId w:val="3"/>
        </w:numPr>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D</w:t>
      </w:r>
      <w:r w:rsidR="00366A62">
        <w:rPr>
          <w:rFonts w:ascii="Times New Roman" w:hAnsi="Times New Roman"/>
          <w:sz w:val="24"/>
        </w:rPr>
        <w:t xml:space="preserve">eadline for </w:t>
      </w:r>
      <w:r w:rsidR="00111FB9">
        <w:rPr>
          <w:rFonts w:ascii="Times New Roman" w:hAnsi="Times New Roman"/>
          <w:sz w:val="24"/>
        </w:rPr>
        <w:t>Application</w:t>
      </w:r>
      <w:r w:rsidR="00366A62">
        <w:rPr>
          <w:rFonts w:ascii="Times New Roman" w:hAnsi="Times New Roman"/>
          <w:sz w:val="24"/>
        </w:rPr>
        <w:t xml:space="preserve"> Submission</w:t>
      </w:r>
      <w:r>
        <w:rPr>
          <w:rFonts w:ascii="Times New Roman" w:hAnsi="Times New Roman"/>
          <w:sz w:val="24"/>
        </w:rPr>
        <w:t xml:space="preserve"> </w:t>
      </w:r>
    </w:p>
    <w:p w14:paraId="7201CA22" w14:textId="77777777" w:rsidR="006F7E41" w:rsidRPr="00A046AD" w:rsidRDefault="006F7E41" w:rsidP="006F7E41">
      <w:pPr>
        <w:pStyle w:val="ListParagraph"/>
        <w:tabs>
          <w:tab w:val="left" w:pos="540"/>
          <w:tab w:val="left" w:pos="1800"/>
        </w:tabs>
        <w:ind w:left="1080" w:hanging="1080"/>
        <w:rPr>
          <w:rFonts w:ascii="Times New Roman" w:hAnsi="Times New Roman"/>
          <w:sz w:val="24"/>
        </w:rPr>
      </w:pPr>
    </w:p>
    <w:p w14:paraId="49B4809F" w14:textId="7578DCC3" w:rsidR="006F7E41" w:rsidRDefault="00366A62" w:rsidP="007C236F">
      <w:pPr>
        <w:pStyle w:val="ListParagraph"/>
        <w:numPr>
          <w:ilvl w:val="0"/>
          <w:numId w:val="3"/>
        </w:numPr>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Projected Schedule for the RF</w:t>
      </w:r>
      <w:r w:rsidR="00111FB9">
        <w:rPr>
          <w:rFonts w:ascii="Times New Roman" w:hAnsi="Times New Roman"/>
          <w:sz w:val="24"/>
        </w:rPr>
        <w:t>A</w:t>
      </w:r>
      <w:r>
        <w:rPr>
          <w:rFonts w:ascii="Times New Roman" w:hAnsi="Times New Roman"/>
          <w:sz w:val="24"/>
        </w:rPr>
        <w:t xml:space="preserve"> Process</w:t>
      </w:r>
      <w:r w:rsidR="006F7E41" w:rsidRPr="00A046AD">
        <w:rPr>
          <w:rFonts w:ascii="Times New Roman" w:hAnsi="Times New Roman"/>
          <w:sz w:val="24"/>
        </w:rPr>
        <w:tab/>
      </w:r>
    </w:p>
    <w:p w14:paraId="2CB740C9" w14:textId="77777777" w:rsidR="006F7E41" w:rsidRPr="00A046AD" w:rsidRDefault="006F7E41" w:rsidP="006F7E41">
      <w:pPr>
        <w:pStyle w:val="ListParagraph"/>
        <w:tabs>
          <w:tab w:val="left" w:pos="540"/>
          <w:tab w:val="left" w:pos="1800"/>
        </w:tabs>
        <w:ind w:left="1080" w:hanging="1080"/>
        <w:rPr>
          <w:rFonts w:ascii="Times New Roman" w:hAnsi="Times New Roman"/>
          <w:sz w:val="24"/>
        </w:rPr>
      </w:pPr>
    </w:p>
    <w:p w14:paraId="0D3D1D83" w14:textId="58986F39" w:rsidR="006F7E41" w:rsidRDefault="001A36C2" w:rsidP="007C236F">
      <w:pPr>
        <w:pStyle w:val="ListParagraph"/>
        <w:numPr>
          <w:ilvl w:val="0"/>
          <w:numId w:val="3"/>
        </w:numPr>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sidRPr="00A046AD">
        <w:rPr>
          <w:rFonts w:ascii="Times New Roman" w:hAnsi="Times New Roman"/>
          <w:sz w:val="24"/>
        </w:rPr>
        <w:t>P</w:t>
      </w:r>
      <w:r w:rsidR="00366A62">
        <w:rPr>
          <w:rFonts w:ascii="Times New Roman" w:hAnsi="Times New Roman"/>
          <w:sz w:val="24"/>
        </w:rPr>
        <w:t>re-</w:t>
      </w:r>
      <w:r w:rsidR="00111FB9">
        <w:rPr>
          <w:rFonts w:ascii="Times New Roman" w:hAnsi="Times New Roman"/>
          <w:sz w:val="24"/>
        </w:rPr>
        <w:t>Application</w:t>
      </w:r>
      <w:r w:rsidR="00366A62">
        <w:rPr>
          <w:rFonts w:ascii="Times New Roman" w:hAnsi="Times New Roman"/>
          <w:sz w:val="24"/>
        </w:rPr>
        <w:t xml:space="preserve"> Conference</w:t>
      </w:r>
    </w:p>
    <w:p w14:paraId="7CA1F0CB" w14:textId="77777777" w:rsidR="006F7E41" w:rsidRPr="00A046AD" w:rsidRDefault="006F7E41" w:rsidP="006F7E41">
      <w:pPr>
        <w:pStyle w:val="ListParagraph"/>
        <w:tabs>
          <w:tab w:val="left" w:pos="540"/>
          <w:tab w:val="left" w:pos="1800"/>
        </w:tabs>
        <w:ind w:left="1080" w:hanging="1080"/>
        <w:rPr>
          <w:rFonts w:ascii="Times New Roman" w:hAnsi="Times New Roman"/>
          <w:sz w:val="24"/>
        </w:rPr>
      </w:pPr>
    </w:p>
    <w:p w14:paraId="6B9FA384" w14:textId="77777777" w:rsidR="001A36C2" w:rsidRDefault="001A36C2" w:rsidP="007C236F">
      <w:pPr>
        <w:pStyle w:val="ListParagraph"/>
        <w:numPr>
          <w:ilvl w:val="0"/>
          <w:numId w:val="3"/>
        </w:numPr>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sidRPr="00A046AD">
        <w:rPr>
          <w:rFonts w:ascii="Times New Roman" w:hAnsi="Times New Roman"/>
          <w:sz w:val="24"/>
        </w:rPr>
        <w:t>Q</w:t>
      </w:r>
      <w:r w:rsidR="00366A62">
        <w:rPr>
          <w:rFonts w:ascii="Times New Roman" w:hAnsi="Times New Roman"/>
          <w:sz w:val="24"/>
        </w:rPr>
        <w:t>uestion Submission</w:t>
      </w:r>
      <w:r>
        <w:rPr>
          <w:rFonts w:ascii="Times New Roman" w:hAnsi="Times New Roman"/>
          <w:sz w:val="24"/>
        </w:rPr>
        <w:t xml:space="preserve"> </w:t>
      </w:r>
    </w:p>
    <w:p w14:paraId="6650DDE3" w14:textId="77777777" w:rsidR="001A36C2" w:rsidRPr="001A36C2" w:rsidRDefault="001A36C2" w:rsidP="001A36C2">
      <w:pPr>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75D2CB3" w14:textId="48B89F5A" w:rsidR="006F7E41" w:rsidRDefault="008858B7" w:rsidP="007C236F">
      <w:pPr>
        <w:pStyle w:val="ListParagraph"/>
        <w:numPr>
          <w:ilvl w:val="0"/>
          <w:numId w:val="3"/>
        </w:numPr>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Length</w:t>
      </w:r>
      <w:r w:rsidR="00366A62">
        <w:rPr>
          <w:rFonts w:ascii="Times New Roman" w:hAnsi="Times New Roman"/>
          <w:sz w:val="24"/>
        </w:rPr>
        <w:t xml:space="preserve"> of Agreement</w:t>
      </w:r>
    </w:p>
    <w:p w14:paraId="5C88A3B2" w14:textId="77777777" w:rsidR="00984373" w:rsidRPr="00984373" w:rsidRDefault="00984373" w:rsidP="00984373">
      <w:pPr>
        <w:pStyle w:val="ListParagraph"/>
        <w:rPr>
          <w:rFonts w:ascii="Times New Roman" w:hAnsi="Times New Roman"/>
          <w:sz w:val="24"/>
        </w:rPr>
      </w:pPr>
    </w:p>
    <w:p w14:paraId="512B0BC9" w14:textId="77777777" w:rsidR="00D23D14" w:rsidRDefault="00D23D14" w:rsidP="007C236F">
      <w:pPr>
        <w:pStyle w:val="ListParagraph"/>
        <w:numPr>
          <w:ilvl w:val="0"/>
          <w:numId w:val="3"/>
        </w:numPr>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Payment</w:t>
      </w:r>
    </w:p>
    <w:p w14:paraId="7B6FF17D" w14:textId="77777777" w:rsidR="00D23D14" w:rsidRPr="00A33AFC" w:rsidRDefault="00D23D14" w:rsidP="00A33AFC">
      <w:pPr>
        <w:pStyle w:val="ListParagraph"/>
        <w:rPr>
          <w:rFonts w:ascii="Times New Roman" w:hAnsi="Times New Roman"/>
          <w:sz w:val="24"/>
        </w:rPr>
      </w:pPr>
    </w:p>
    <w:p w14:paraId="1C2E59F3" w14:textId="03A44D03" w:rsidR="006F7E41" w:rsidRDefault="006F7E41" w:rsidP="007C236F">
      <w:pPr>
        <w:pStyle w:val="ListParagraph"/>
        <w:numPr>
          <w:ilvl w:val="0"/>
          <w:numId w:val="3"/>
        </w:numPr>
        <w:tabs>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B</w:t>
      </w:r>
      <w:r w:rsidR="00366A62">
        <w:rPr>
          <w:rFonts w:ascii="Times New Roman" w:hAnsi="Times New Roman"/>
          <w:sz w:val="24"/>
        </w:rPr>
        <w:t>ackground</w:t>
      </w:r>
    </w:p>
    <w:p w14:paraId="393D7D18" w14:textId="77777777" w:rsidR="006F7E41" w:rsidRPr="00A046AD" w:rsidRDefault="006F7E41" w:rsidP="006F7E41">
      <w:pPr>
        <w:pStyle w:val="ListParagraph"/>
        <w:tabs>
          <w:tab w:val="left" w:pos="540"/>
          <w:tab w:val="left" w:pos="1800"/>
        </w:tabs>
        <w:ind w:left="1080" w:hanging="1080"/>
        <w:rPr>
          <w:rFonts w:ascii="Times New Roman" w:hAnsi="Times New Roman"/>
          <w:sz w:val="24"/>
        </w:rPr>
      </w:pPr>
    </w:p>
    <w:p w14:paraId="06F4D5F1" w14:textId="77777777" w:rsidR="006F7E41" w:rsidRDefault="006F7E41" w:rsidP="007C236F">
      <w:pPr>
        <w:pStyle w:val="ListParagraph"/>
        <w:numPr>
          <w:ilvl w:val="0"/>
          <w:numId w:val="3"/>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S</w:t>
      </w:r>
      <w:r w:rsidR="00366A62">
        <w:rPr>
          <w:rFonts w:ascii="Times New Roman" w:hAnsi="Times New Roman"/>
          <w:sz w:val="24"/>
        </w:rPr>
        <w:t>cope of Work and Tasks to be Completed</w:t>
      </w:r>
    </w:p>
    <w:p w14:paraId="79C03851" w14:textId="77777777" w:rsidR="001D2E13" w:rsidRPr="001D2E13" w:rsidRDefault="001D2E13" w:rsidP="001D2E13">
      <w:pPr>
        <w:pStyle w:val="ListParagraph"/>
        <w:rPr>
          <w:rFonts w:ascii="Times New Roman" w:hAnsi="Times New Roman"/>
          <w:sz w:val="24"/>
        </w:rPr>
      </w:pPr>
    </w:p>
    <w:p w14:paraId="5E3D7D5A" w14:textId="77777777" w:rsidR="001D2E13" w:rsidRDefault="001D2E13" w:rsidP="007C236F">
      <w:pPr>
        <w:pStyle w:val="ListParagraph"/>
        <w:numPr>
          <w:ilvl w:val="0"/>
          <w:numId w:val="3"/>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Medicaid Reimbursement</w:t>
      </w:r>
    </w:p>
    <w:p w14:paraId="77FEBE55" w14:textId="77777777" w:rsidR="006F7E41" w:rsidRPr="00F67D9A" w:rsidRDefault="006F7E41" w:rsidP="006F7E41">
      <w:pPr>
        <w:pStyle w:val="ListParagraph"/>
        <w:tabs>
          <w:tab w:val="left" w:pos="540"/>
        </w:tabs>
        <w:ind w:left="1080" w:hanging="1080"/>
        <w:rPr>
          <w:rFonts w:ascii="Times New Roman" w:hAnsi="Times New Roman"/>
          <w:sz w:val="24"/>
        </w:rPr>
      </w:pPr>
    </w:p>
    <w:p w14:paraId="02D8BE84" w14:textId="77777777" w:rsidR="00127C4B" w:rsidRDefault="00127C4B" w:rsidP="007C236F">
      <w:pPr>
        <w:pStyle w:val="ListParagraph"/>
        <w:numPr>
          <w:ilvl w:val="0"/>
          <w:numId w:val="3"/>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Pricing / Costs / Fees</w:t>
      </w:r>
    </w:p>
    <w:p w14:paraId="50117657" w14:textId="77777777" w:rsidR="00127C4B" w:rsidRPr="00127C4B" w:rsidRDefault="00127C4B" w:rsidP="00127C4B">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8F5BDC6" w14:textId="663BBB4D" w:rsidR="001A36C2" w:rsidRDefault="00A33AFC" w:rsidP="007C236F">
      <w:pPr>
        <w:pStyle w:val="ListParagraph"/>
        <w:numPr>
          <w:ilvl w:val="0"/>
          <w:numId w:val="3"/>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 xml:space="preserve">Application </w:t>
      </w:r>
      <w:r w:rsidR="00366A62">
        <w:rPr>
          <w:rFonts w:ascii="Times New Roman" w:hAnsi="Times New Roman"/>
          <w:sz w:val="24"/>
        </w:rPr>
        <w:t>Format</w:t>
      </w:r>
    </w:p>
    <w:p w14:paraId="167E416E" w14:textId="77777777" w:rsidR="006F7E41" w:rsidRPr="001A36C2" w:rsidRDefault="006F7E41" w:rsidP="001A36C2">
      <w:pPr>
        <w:tabs>
          <w:tab w:val="left" w:pos="540"/>
        </w:tabs>
        <w:rPr>
          <w:rFonts w:ascii="Times New Roman" w:hAnsi="Times New Roman"/>
          <w:sz w:val="24"/>
        </w:rPr>
      </w:pPr>
    </w:p>
    <w:p w14:paraId="04A0CD0A" w14:textId="77777777" w:rsidR="006F7E41" w:rsidRDefault="006F7E41" w:rsidP="007C236F">
      <w:pPr>
        <w:pStyle w:val="ListParagraph"/>
        <w:numPr>
          <w:ilvl w:val="0"/>
          <w:numId w:val="3"/>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E</w:t>
      </w:r>
      <w:r w:rsidR="00366A62">
        <w:rPr>
          <w:rFonts w:ascii="Times New Roman" w:hAnsi="Times New Roman"/>
          <w:sz w:val="24"/>
        </w:rPr>
        <w:t>valuation and Scoring Criteria</w:t>
      </w:r>
    </w:p>
    <w:p w14:paraId="27E6B554" w14:textId="77777777" w:rsidR="006F7E41" w:rsidRPr="00F67D9A" w:rsidRDefault="006F7E41" w:rsidP="006F7E41">
      <w:pPr>
        <w:pStyle w:val="ListParagraph"/>
        <w:tabs>
          <w:tab w:val="left" w:pos="540"/>
        </w:tabs>
        <w:ind w:left="1080" w:hanging="1080"/>
        <w:rPr>
          <w:rFonts w:ascii="Times New Roman" w:hAnsi="Times New Roman"/>
          <w:sz w:val="24"/>
        </w:rPr>
      </w:pPr>
    </w:p>
    <w:p w14:paraId="58C70FEF" w14:textId="77777777" w:rsidR="00183A10" w:rsidRPr="007419EA" w:rsidRDefault="00183A10" w:rsidP="007C236F">
      <w:pPr>
        <w:pStyle w:val="ListParagraph"/>
        <w:numPr>
          <w:ilvl w:val="0"/>
          <w:numId w:val="3"/>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sidRPr="007419EA">
        <w:rPr>
          <w:rFonts w:ascii="Times New Roman" w:hAnsi="Times New Roman"/>
          <w:sz w:val="24"/>
        </w:rPr>
        <w:t>Written Agreement Required</w:t>
      </w:r>
    </w:p>
    <w:p w14:paraId="67BB3B68" w14:textId="77777777" w:rsidR="00183A10" w:rsidRPr="00183A10" w:rsidRDefault="00183A10" w:rsidP="00183A10">
      <w:pPr>
        <w:pStyle w:val="ListParagraph"/>
        <w:rPr>
          <w:rFonts w:ascii="Times New Roman" w:hAnsi="Times New Roman"/>
          <w:sz w:val="24"/>
        </w:rPr>
      </w:pPr>
    </w:p>
    <w:p w14:paraId="14E30117" w14:textId="1C8D5CEE" w:rsidR="001A36C2" w:rsidRDefault="00366A62" w:rsidP="007C236F">
      <w:pPr>
        <w:pStyle w:val="ListParagraph"/>
        <w:numPr>
          <w:ilvl w:val="0"/>
          <w:numId w:val="3"/>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 xml:space="preserve">Notice to </w:t>
      </w:r>
      <w:r w:rsidR="00A33AFC">
        <w:rPr>
          <w:rFonts w:ascii="Times New Roman" w:hAnsi="Times New Roman"/>
          <w:sz w:val="24"/>
        </w:rPr>
        <w:t>Applicants</w:t>
      </w:r>
    </w:p>
    <w:p w14:paraId="63AD8FF1" w14:textId="77777777" w:rsidR="00183A10" w:rsidRPr="00183A10" w:rsidRDefault="00183A10" w:rsidP="00183A10">
      <w:pPr>
        <w:pStyle w:val="ListParagraph"/>
        <w:rPr>
          <w:rFonts w:ascii="Times New Roman" w:hAnsi="Times New Roman"/>
          <w:sz w:val="24"/>
        </w:rPr>
      </w:pPr>
    </w:p>
    <w:p w14:paraId="1478006C" w14:textId="77777777" w:rsidR="001A36C2" w:rsidRDefault="00366A62" w:rsidP="007C236F">
      <w:pPr>
        <w:pStyle w:val="ListParagraph"/>
        <w:numPr>
          <w:ilvl w:val="0"/>
          <w:numId w:val="3"/>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Times New Roman" w:hAnsi="Times New Roman"/>
          <w:sz w:val="24"/>
        </w:rPr>
      </w:pPr>
      <w:r>
        <w:rPr>
          <w:rFonts w:ascii="Times New Roman" w:hAnsi="Times New Roman"/>
          <w:sz w:val="24"/>
        </w:rPr>
        <w:t>Insurance Requirements</w:t>
      </w:r>
    </w:p>
    <w:p w14:paraId="5AB4E9FA" w14:textId="77777777" w:rsidR="006F7E41" w:rsidRPr="00A046AD" w:rsidRDefault="006F7E41" w:rsidP="004A698D">
      <w:pPr>
        <w:pStyle w:val="ListParagraph"/>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p>
    <w:p w14:paraId="6981053E" w14:textId="65FE9609" w:rsidR="006F7E41" w:rsidRDefault="006F7E41" w:rsidP="006F7E41">
      <w:pPr>
        <w:tabs>
          <w:tab w:val="left" w:pos="0"/>
          <w:tab w:val="left" w:pos="1452"/>
          <w:tab w:val="left" w:pos="2172"/>
          <w:tab w:val="left" w:pos="2892"/>
          <w:tab w:val="left" w:pos="3612"/>
          <w:tab w:val="left" w:pos="4332"/>
          <w:tab w:val="left" w:pos="5052"/>
          <w:tab w:val="left" w:pos="5772"/>
          <w:tab w:val="left" w:pos="6492"/>
          <w:tab w:val="left" w:pos="7212"/>
          <w:tab w:val="left" w:pos="7932"/>
        </w:tabs>
        <w:ind w:right="1092"/>
        <w:rPr>
          <w:rFonts w:ascii="Times New Roman" w:hAnsi="Times New Roman"/>
          <w:sz w:val="24"/>
        </w:rPr>
      </w:pPr>
      <w:r>
        <w:rPr>
          <w:rFonts w:ascii="Times New Roman" w:hAnsi="Times New Roman"/>
          <w:sz w:val="24"/>
        </w:rPr>
        <w:t>EXHIBIT</w:t>
      </w:r>
      <w:r w:rsidRPr="000D75D7">
        <w:rPr>
          <w:rFonts w:ascii="Times New Roman" w:hAnsi="Times New Roman"/>
          <w:sz w:val="24"/>
        </w:rPr>
        <w:t xml:space="preserve"> A – </w:t>
      </w:r>
      <w:r w:rsidR="00AF0D4B">
        <w:rPr>
          <w:rFonts w:ascii="Times New Roman" w:hAnsi="Times New Roman"/>
          <w:sz w:val="24"/>
        </w:rPr>
        <w:t xml:space="preserve">Pricing </w:t>
      </w:r>
      <w:r w:rsidR="008858B7">
        <w:rPr>
          <w:rFonts w:ascii="Times New Roman" w:hAnsi="Times New Roman"/>
          <w:sz w:val="24"/>
        </w:rPr>
        <w:t>Form</w:t>
      </w:r>
    </w:p>
    <w:p w14:paraId="15B30B2B" w14:textId="79E9D4EE" w:rsidR="00AF0D4B" w:rsidRDefault="00AF0D4B" w:rsidP="006F7E41">
      <w:pPr>
        <w:tabs>
          <w:tab w:val="left" w:pos="0"/>
          <w:tab w:val="left" w:pos="1452"/>
          <w:tab w:val="left" w:pos="2172"/>
          <w:tab w:val="left" w:pos="2892"/>
          <w:tab w:val="left" w:pos="3612"/>
          <w:tab w:val="left" w:pos="4332"/>
          <w:tab w:val="left" w:pos="5052"/>
          <w:tab w:val="left" w:pos="5772"/>
          <w:tab w:val="left" w:pos="6492"/>
          <w:tab w:val="left" w:pos="7212"/>
          <w:tab w:val="left" w:pos="7932"/>
        </w:tabs>
        <w:ind w:right="1092"/>
        <w:rPr>
          <w:rFonts w:ascii="Times New Roman" w:hAnsi="Times New Roman"/>
          <w:sz w:val="24"/>
        </w:rPr>
      </w:pPr>
      <w:r>
        <w:rPr>
          <w:rFonts w:ascii="Times New Roman" w:hAnsi="Times New Roman"/>
          <w:sz w:val="24"/>
        </w:rPr>
        <w:t>EXHIBIT B -  Eligible</w:t>
      </w:r>
      <w:r w:rsidR="00792EF3">
        <w:rPr>
          <w:rFonts w:ascii="Times New Roman" w:hAnsi="Times New Roman"/>
          <w:sz w:val="24"/>
        </w:rPr>
        <w:t>s</w:t>
      </w:r>
      <w:r>
        <w:rPr>
          <w:rFonts w:ascii="Times New Roman" w:hAnsi="Times New Roman"/>
          <w:sz w:val="24"/>
        </w:rPr>
        <w:t xml:space="preserve"> and Premiums</w:t>
      </w:r>
    </w:p>
    <w:p w14:paraId="1A9AB1E3" w14:textId="03E01877" w:rsidR="00603928" w:rsidRPr="000D75D7" w:rsidRDefault="00603928" w:rsidP="006F7E41">
      <w:pPr>
        <w:tabs>
          <w:tab w:val="left" w:pos="0"/>
          <w:tab w:val="left" w:pos="1452"/>
          <w:tab w:val="left" w:pos="2172"/>
          <w:tab w:val="left" w:pos="2892"/>
          <w:tab w:val="left" w:pos="3612"/>
          <w:tab w:val="left" w:pos="4332"/>
          <w:tab w:val="left" w:pos="5052"/>
          <w:tab w:val="left" w:pos="5772"/>
          <w:tab w:val="left" w:pos="6492"/>
          <w:tab w:val="left" w:pos="7212"/>
          <w:tab w:val="left" w:pos="7932"/>
        </w:tabs>
        <w:ind w:right="1092"/>
        <w:rPr>
          <w:rFonts w:ascii="Times New Roman" w:hAnsi="Times New Roman"/>
          <w:sz w:val="24"/>
        </w:rPr>
      </w:pPr>
      <w:r>
        <w:rPr>
          <w:rFonts w:ascii="Times New Roman" w:hAnsi="Times New Roman"/>
          <w:sz w:val="24"/>
        </w:rPr>
        <w:t xml:space="preserve">EXHIBIT C – </w:t>
      </w:r>
      <w:r w:rsidR="00111FB9">
        <w:rPr>
          <w:rFonts w:ascii="Times New Roman" w:hAnsi="Times New Roman"/>
          <w:sz w:val="24"/>
        </w:rPr>
        <w:t>Application</w:t>
      </w:r>
      <w:r>
        <w:rPr>
          <w:rFonts w:ascii="Times New Roman" w:hAnsi="Times New Roman"/>
          <w:sz w:val="24"/>
        </w:rPr>
        <w:t xml:space="preserve"> Submission Questions</w:t>
      </w:r>
    </w:p>
    <w:p w14:paraId="10C03CD4" w14:textId="77777777" w:rsidR="006F7E41" w:rsidRDefault="006F7E41" w:rsidP="006F7E41">
      <w:pPr>
        <w:tabs>
          <w:tab w:val="left" w:pos="0"/>
        </w:tabs>
        <w:ind w:right="1092"/>
        <w:rPr>
          <w:rFonts w:ascii="Times New Roman" w:hAnsi="Times New Roman"/>
          <w:sz w:val="24"/>
        </w:rPr>
      </w:pPr>
    </w:p>
    <w:p w14:paraId="39EA3A14" w14:textId="58EEBD74" w:rsidR="00005EBE" w:rsidRDefault="00796E89" w:rsidP="00C72836">
      <w:pPr>
        <w:tabs>
          <w:tab w:val="left" w:pos="0"/>
          <w:tab w:val="left" w:pos="1452"/>
          <w:tab w:val="left" w:pos="2172"/>
          <w:tab w:val="left" w:pos="2892"/>
          <w:tab w:val="left" w:pos="3612"/>
          <w:tab w:val="left" w:pos="4332"/>
          <w:tab w:val="left" w:pos="5052"/>
          <w:tab w:val="left" w:pos="5772"/>
          <w:tab w:val="left" w:pos="6492"/>
          <w:tab w:val="left" w:pos="7212"/>
          <w:tab w:val="left" w:pos="7932"/>
        </w:tabs>
        <w:ind w:right="1092"/>
        <w:rPr>
          <w:rFonts w:ascii="Times New Roman" w:hAnsi="Times New Roman"/>
          <w:sz w:val="24"/>
        </w:rPr>
      </w:pPr>
      <w:r>
        <w:rPr>
          <w:rFonts w:ascii="Times New Roman" w:hAnsi="Times New Roman"/>
          <w:sz w:val="24"/>
        </w:rPr>
        <w:t xml:space="preserve">ATTACHMENT A – </w:t>
      </w:r>
      <w:r w:rsidR="00111FB9">
        <w:rPr>
          <w:rFonts w:ascii="Times New Roman" w:hAnsi="Times New Roman"/>
          <w:sz w:val="24"/>
        </w:rPr>
        <w:t>Application</w:t>
      </w:r>
      <w:r w:rsidR="00005EBE" w:rsidRPr="007B0829">
        <w:rPr>
          <w:rFonts w:ascii="Times New Roman" w:hAnsi="Times New Roman"/>
          <w:sz w:val="24"/>
        </w:rPr>
        <w:t xml:space="preserve"> Cover Summary</w:t>
      </w:r>
    </w:p>
    <w:p w14:paraId="69C2D96B" w14:textId="23A7C6EC" w:rsidR="00C72836" w:rsidRPr="00C16EC3" w:rsidRDefault="00005EBE" w:rsidP="00C72836">
      <w:pPr>
        <w:tabs>
          <w:tab w:val="left" w:pos="0"/>
          <w:tab w:val="left" w:pos="1452"/>
          <w:tab w:val="left" w:pos="2172"/>
          <w:tab w:val="left" w:pos="2892"/>
          <w:tab w:val="left" w:pos="3612"/>
          <w:tab w:val="left" w:pos="4332"/>
          <w:tab w:val="left" w:pos="5052"/>
          <w:tab w:val="left" w:pos="5772"/>
          <w:tab w:val="left" w:pos="6492"/>
          <w:tab w:val="left" w:pos="7212"/>
          <w:tab w:val="left" w:pos="7932"/>
        </w:tabs>
        <w:ind w:right="1092"/>
        <w:rPr>
          <w:rFonts w:ascii="Times New Roman" w:hAnsi="Times New Roman"/>
          <w:sz w:val="24"/>
        </w:rPr>
      </w:pPr>
      <w:r w:rsidRPr="00C16EC3">
        <w:rPr>
          <w:rFonts w:ascii="Times New Roman" w:hAnsi="Times New Roman"/>
          <w:sz w:val="24"/>
        </w:rPr>
        <w:t xml:space="preserve">ATTACHMENT B - </w:t>
      </w:r>
      <w:r w:rsidR="00C72836" w:rsidRPr="00C16EC3">
        <w:rPr>
          <w:rFonts w:ascii="Times New Roman" w:hAnsi="Times New Roman"/>
          <w:sz w:val="24"/>
        </w:rPr>
        <w:t xml:space="preserve">Request for Protected </w:t>
      </w:r>
      <w:r w:rsidR="008858B7" w:rsidRPr="00C16EC3">
        <w:rPr>
          <w:rFonts w:ascii="Times New Roman" w:hAnsi="Times New Roman"/>
          <w:sz w:val="24"/>
        </w:rPr>
        <w:t>Record</w:t>
      </w:r>
    </w:p>
    <w:p w14:paraId="0EAD75E1" w14:textId="678CDFF4" w:rsidR="00761E4A" w:rsidRDefault="006F7E41" w:rsidP="00761E4A">
      <w:pPr>
        <w:tabs>
          <w:tab w:val="left" w:pos="0"/>
        </w:tabs>
        <w:ind w:right="1092"/>
        <w:rPr>
          <w:rFonts w:ascii="Times New Roman" w:hAnsi="Times New Roman"/>
          <w:sz w:val="24"/>
        </w:rPr>
      </w:pPr>
      <w:r w:rsidRPr="00C16EC3">
        <w:rPr>
          <w:rFonts w:ascii="Times New Roman" w:hAnsi="Times New Roman"/>
          <w:sz w:val="24"/>
        </w:rPr>
        <w:t xml:space="preserve">ATTACHMENT </w:t>
      </w:r>
      <w:r w:rsidR="00C16EC3" w:rsidRPr="00C16EC3">
        <w:rPr>
          <w:rFonts w:ascii="Times New Roman" w:hAnsi="Times New Roman"/>
          <w:sz w:val="24"/>
        </w:rPr>
        <w:t>C</w:t>
      </w:r>
      <w:r w:rsidR="00796E89">
        <w:rPr>
          <w:rFonts w:ascii="Times New Roman" w:hAnsi="Times New Roman"/>
          <w:sz w:val="24"/>
        </w:rPr>
        <w:t xml:space="preserve"> </w:t>
      </w:r>
      <w:r>
        <w:rPr>
          <w:rFonts w:ascii="Times New Roman" w:hAnsi="Times New Roman"/>
          <w:sz w:val="24"/>
        </w:rPr>
        <w:t>–</w:t>
      </w:r>
      <w:r w:rsidRPr="000D75D7">
        <w:rPr>
          <w:rFonts w:ascii="Times New Roman" w:hAnsi="Times New Roman"/>
          <w:sz w:val="24"/>
        </w:rPr>
        <w:t xml:space="preserve"> Environmental</w:t>
      </w:r>
      <w:r w:rsidR="00761E4A">
        <w:rPr>
          <w:rFonts w:ascii="Times New Roman" w:hAnsi="Times New Roman"/>
          <w:sz w:val="24"/>
        </w:rPr>
        <w:t xml:space="preserve"> Compliance Practices</w:t>
      </w:r>
    </w:p>
    <w:p w14:paraId="2F8FFB5A" w14:textId="22787A98" w:rsidR="006F7E41" w:rsidRDefault="006F7E41" w:rsidP="00761E4A">
      <w:pPr>
        <w:tabs>
          <w:tab w:val="left" w:pos="0"/>
        </w:tabs>
        <w:ind w:right="1092"/>
        <w:rPr>
          <w:rFonts w:ascii="Times New Roman" w:hAnsi="Times New Roman"/>
          <w:sz w:val="24"/>
        </w:rPr>
      </w:pPr>
      <w:r w:rsidRPr="000D75D7">
        <w:rPr>
          <w:rFonts w:ascii="Times New Roman" w:hAnsi="Times New Roman"/>
          <w:sz w:val="24"/>
        </w:rPr>
        <w:t xml:space="preserve">ATTACHMENT </w:t>
      </w:r>
      <w:r w:rsidR="00C16EC3">
        <w:rPr>
          <w:rFonts w:ascii="Times New Roman" w:hAnsi="Times New Roman"/>
          <w:sz w:val="24"/>
        </w:rPr>
        <w:t>D</w:t>
      </w:r>
      <w:r w:rsidRPr="000D75D7">
        <w:rPr>
          <w:rFonts w:ascii="Times New Roman" w:hAnsi="Times New Roman"/>
          <w:sz w:val="24"/>
        </w:rPr>
        <w:t xml:space="preserve"> </w:t>
      </w:r>
      <w:r>
        <w:rPr>
          <w:rFonts w:ascii="Times New Roman" w:hAnsi="Times New Roman"/>
          <w:sz w:val="24"/>
        </w:rPr>
        <w:t>–</w:t>
      </w:r>
      <w:r w:rsidRPr="000D75D7">
        <w:rPr>
          <w:rFonts w:ascii="Times New Roman" w:hAnsi="Times New Roman"/>
          <w:sz w:val="24"/>
        </w:rPr>
        <w:t xml:space="preserve"> </w:t>
      </w:r>
      <w:r w:rsidR="00A33AFC">
        <w:rPr>
          <w:rFonts w:ascii="Times New Roman" w:hAnsi="Times New Roman"/>
          <w:sz w:val="24"/>
        </w:rPr>
        <w:t>Ex</w:t>
      </w:r>
      <w:r w:rsidR="00D275F3">
        <w:rPr>
          <w:rFonts w:ascii="Times New Roman" w:hAnsi="Times New Roman"/>
          <w:sz w:val="24"/>
        </w:rPr>
        <w:t>ample</w:t>
      </w:r>
      <w:r w:rsidRPr="001A36C2">
        <w:rPr>
          <w:rFonts w:ascii="Times New Roman" w:hAnsi="Times New Roman"/>
          <w:color w:val="FF0000"/>
          <w:sz w:val="24"/>
        </w:rPr>
        <w:t xml:space="preserve"> </w:t>
      </w:r>
      <w:r>
        <w:rPr>
          <w:rFonts w:ascii="Times New Roman" w:hAnsi="Times New Roman"/>
          <w:sz w:val="24"/>
        </w:rPr>
        <w:t>RF</w:t>
      </w:r>
      <w:r w:rsidR="00A33AFC">
        <w:rPr>
          <w:rFonts w:ascii="Times New Roman" w:hAnsi="Times New Roman"/>
          <w:sz w:val="24"/>
        </w:rPr>
        <w:t>A</w:t>
      </w:r>
      <w:r>
        <w:rPr>
          <w:rFonts w:ascii="Times New Roman" w:hAnsi="Times New Roman"/>
          <w:sz w:val="24"/>
        </w:rPr>
        <w:t xml:space="preserve"> </w:t>
      </w:r>
      <w:r w:rsidRPr="000D75D7">
        <w:rPr>
          <w:rFonts w:ascii="Times New Roman" w:hAnsi="Times New Roman"/>
          <w:sz w:val="24"/>
        </w:rPr>
        <w:t>Agreement</w:t>
      </w:r>
    </w:p>
    <w:p w14:paraId="41AA7187" w14:textId="77777777" w:rsidR="006F7E41" w:rsidRDefault="006F7E41" w:rsidP="006F7E41">
      <w:pPr>
        <w:tabs>
          <w:tab w:val="left" w:pos="0"/>
          <w:tab w:val="left" w:pos="1452"/>
          <w:tab w:val="left" w:pos="2172"/>
          <w:tab w:val="left" w:pos="2892"/>
          <w:tab w:val="left" w:pos="3612"/>
          <w:tab w:val="left" w:pos="4332"/>
          <w:tab w:val="left" w:pos="5052"/>
          <w:tab w:val="left" w:pos="5772"/>
          <w:tab w:val="left" w:pos="6492"/>
          <w:tab w:val="left" w:pos="7212"/>
          <w:tab w:val="left" w:pos="7932"/>
        </w:tabs>
        <w:ind w:right="1092"/>
        <w:rPr>
          <w:rFonts w:ascii="Times New Roman" w:hAnsi="Times New Roman"/>
          <w:sz w:val="24"/>
        </w:rPr>
      </w:pPr>
    </w:p>
    <w:p w14:paraId="42D22CF9" w14:textId="77777777" w:rsidR="006F7E41" w:rsidRDefault="006F7E41" w:rsidP="006F7E41">
      <w:pPr>
        <w:tabs>
          <w:tab w:val="left" w:pos="0"/>
          <w:tab w:val="left" w:pos="1452"/>
          <w:tab w:val="left" w:pos="2172"/>
          <w:tab w:val="left" w:pos="2892"/>
          <w:tab w:val="left" w:pos="3612"/>
          <w:tab w:val="left" w:pos="4332"/>
          <w:tab w:val="left" w:pos="5052"/>
          <w:tab w:val="left" w:pos="5772"/>
          <w:tab w:val="left" w:pos="6492"/>
          <w:tab w:val="left" w:pos="7212"/>
          <w:tab w:val="left" w:pos="7932"/>
        </w:tabs>
        <w:ind w:right="1092"/>
        <w:rPr>
          <w:rFonts w:ascii="Times New Roman" w:hAnsi="Times New Roman"/>
          <w:sz w:val="24"/>
        </w:rPr>
      </w:pPr>
    </w:p>
    <w:p w14:paraId="141419A3" w14:textId="77777777" w:rsidR="008A5F2A" w:rsidRDefault="008A5F2A" w:rsidP="006F7E41">
      <w:pPr>
        <w:tabs>
          <w:tab w:val="left" w:pos="0"/>
          <w:tab w:val="left" w:pos="1452"/>
          <w:tab w:val="left" w:pos="2172"/>
          <w:tab w:val="left" w:pos="2892"/>
          <w:tab w:val="left" w:pos="3612"/>
          <w:tab w:val="left" w:pos="4332"/>
          <w:tab w:val="left" w:pos="5052"/>
          <w:tab w:val="left" w:pos="5772"/>
          <w:tab w:val="left" w:pos="6492"/>
          <w:tab w:val="left" w:pos="7212"/>
          <w:tab w:val="left" w:pos="7932"/>
        </w:tabs>
        <w:ind w:right="1092"/>
        <w:rPr>
          <w:rFonts w:ascii="Times New Roman" w:hAnsi="Times New Roman"/>
          <w:sz w:val="24"/>
        </w:rPr>
        <w:sectPr w:rsidR="008A5F2A" w:rsidSect="00EB00A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296" w:footer="734" w:gutter="0"/>
          <w:cols w:space="720"/>
          <w:noEndnote/>
          <w:titlePg/>
          <w:docGrid w:linePitch="272"/>
        </w:sectPr>
      </w:pPr>
    </w:p>
    <w:p w14:paraId="3C24D306" w14:textId="6A000E2F" w:rsidR="006F7E41" w:rsidRPr="0012186A" w:rsidRDefault="004F6832" w:rsidP="00840644">
      <w:pPr>
        <w:widowControl/>
        <w:autoSpaceDE/>
        <w:autoSpaceDN/>
        <w:adjustRightInd/>
        <w:rPr>
          <w:rFonts w:ascii="Times New Roman" w:hAnsi="Times New Roman"/>
          <w:sz w:val="24"/>
          <w:u w:val="single"/>
        </w:rPr>
      </w:pPr>
      <w:r>
        <w:rPr>
          <w:rFonts w:ascii="Times New Roman" w:hAnsi="Times New Roman"/>
          <w:b/>
          <w:bCs/>
          <w:sz w:val="24"/>
        </w:rPr>
        <w:br w:type="page"/>
      </w:r>
      <w:r w:rsidR="006F7E41">
        <w:rPr>
          <w:rFonts w:ascii="Times New Roman" w:hAnsi="Times New Roman"/>
          <w:b/>
          <w:bCs/>
          <w:sz w:val="24"/>
        </w:rPr>
        <w:lastRenderedPageBreak/>
        <w:t>I.</w:t>
      </w:r>
      <w:r w:rsidR="006F7E41">
        <w:rPr>
          <w:rFonts w:ascii="Times New Roman" w:hAnsi="Times New Roman"/>
          <w:b/>
          <w:bCs/>
          <w:sz w:val="24"/>
        </w:rPr>
        <w:tab/>
      </w:r>
      <w:r w:rsidR="006F7E41">
        <w:rPr>
          <w:rFonts w:ascii="Times New Roman" w:hAnsi="Times New Roman"/>
          <w:b/>
          <w:bCs/>
          <w:sz w:val="24"/>
          <w:u w:val="single"/>
        </w:rPr>
        <w:t>INTRODUCTION</w:t>
      </w:r>
      <w:r w:rsidR="00B020BE">
        <w:rPr>
          <w:rFonts w:ascii="Times New Roman" w:hAnsi="Times New Roman"/>
          <w:b/>
          <w:bCs/>
          <w:sz w:val="24"/>
          <w:u w:val="single"/>
        </w:rPr>
        <w:t xml:space="preserve"> </w:t>
      </w:r>
    </w:p>
    <w:p w14:paraId="6BC068D1" w14:textId="4AE7176F" w:rsidR="00AF0D4B" w:rsidRDefault="006F7E41" w:rsidP="00AF0D4B">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r w:rsidRPr="000D75D7">
        <w:rPr>
          <w:rFonts w:ascii="Times New Roman" w:hAnsi="Times New Roman"/>
          <w:sz w:val="24"/>
        </w:rPr>
        <w:t xml:space="preserve">Salt Lake County, on behalf of </w:t>
      </w:r>
      <w:r>
        <w:rPr>
          <w:rFonts w:ascii="Times New Roman" w:hAnsi="Times New Roman"/>
          <w:sz w:val="24"/>
        </w:rPr>
        <w:t>its Division of</w:t>
      </w:r>
      <w:r w:rsidR="00AF0D4B">
        <w:rPr>
          <w:rFonts w:ascii="Times New Roman" w:hAnsi="Times New Roman"/>
          <w:sz w:val="24"/>
        </w:rPr>
        <w:t xml:space="preserve"> Behavioral Health</w:t>
      </w:r>
      <w:r w:rsidRPr="000D75D7">
        <w:rPr>
          <w:rFonts w:ascii="Times New Roman" w:hAnsi="Times New Roman"/>
          <w:sz w:val="24"/>
        </w:rPr>
        <w:t xml:space="preserve">, “County” is soliciting </w:t>
      </w:r>
      <w:r w:rsidR="00111FB9">
        <w:rPr>
          <w:rFonts w:ascii="Times New Roman" w:hAnsi="Times New Roman"/>
          <w:sz w:val="24"/>
        </w:rPr>
        <w:t>applications</w:t>
      </w:r>
      <w:r w:rsidRPr="000D75D7">
        <w:rPr>
          <w:rFonts w:ascii="Times New Roman" w:hAnsi="Times New Roman"/>
          <w:sz w:val="24"/>
        </w:rPr>
        <w:t xml:space="preserve"> from qualified firms “</w:t>
      </w:r>
      <w:r w:rsidR="00A33AFC">
        <w:rPr>
          <w:rFonts w:ascii="Times New Roman" w:hAnsi="Times New Roman"/>
          <w:sz w:val="24"/>
        </w:rPr>
        <w:t xml:space="preserve">Applicant </w:t>
      </w:r>
      <w:r w:rsidR="00291610">
        <w:rPr>
          <w:rFonts w:ascii="Times New Roman" w:hAnsi="Times New Roman"/>
          <w:sz w:val="24"/>
        </w:rPr>
        <w:t>/ Contractor”</w:t>
      </w:r>
      <w:r w:rsidRPr="000D75D7">
        <w:rPr>
          <w:rFonts w:ascii="Times New Roman" w:hAnsi="Times New Roman"/>
          <w:sz w:val="24"/>
        </w:rPr>
        <w:t xml:space="preserve"> to provide </w:t>
      </w:r>
      <w:r w:rsidR="00AF0D4B" w:rsidRPr="00323427">
        <w:rPr>
          <w:rFonts w:ascii="Times New Roman" w:hAnsi="Times New Roman"/>
          <w:sz w:val="24"/>
        </w:rPr>
        <w:t xml:space="preserve">the best quality and best priced Managed Care Organization (MCO) services to manage the </w:t>
      </w:r>
      <w:r w:rsidR="00AF0D4B">
        <w:rPr>
          <w:rFonts w:ascii="Times New Roman" w:hAnsi="Times New Roman"/>
          <w:sz w:val="24"/>
        </w:rPr>
        <w:t>County</w:t>
      </w:r>
      <w:r w:rsidR="00AF0D4B" w:rsidRPr="00323427">
        <w:rPr>
          <w:rFonts w:ascii="Times New Roman" w:hAnsi="Times New Roman"/>
          <w:sz w:val="24"/>
        </w:rPr>
        <w:t xml:space="preserve">’s </w:t>
      </w:r>
      <w:r w:rsidR="00AF0D4B">
        <w:rPr>
          <w:rFonts w:ascii="Times New Roman" w:hAnsi="Times New Roman"/>
          <w:sz w:val="24"/>
        </w:rPr>
        <w:t>Medicaid plan for B</w:t>
      </w:r>
      <w:r w:rsidR="00AF0D4B" w:rsidRPr="00323427">
        <w:rPr>
          <w:rFonts w:ascii="Times New Roman" w:hAnsi="Times New Roman"/>
          <w:sz w:val="24"/>
        </w:rPr>
        <w:t xml:space="preserve">ehavioral </w:t>
      </w:r>
      <w:r w:rsidR="00AF0D4B">
        <w:rPr>
          <w:rFonts w:ascii="Times New Roman" w:hAnsi="Times New Roman"/>
          <w:sz w:val="24"/>
        </w:rPr>
        <w:t>H</w:t>
      </w:r>
      <w:r w:rsidR="00AF0D4B" w:rsidRPr="00323427">
        <w:rPr>
          <w:rFonts w:ascii="Times New Roman" w:hAnsi="Times New Roman"/>
          <w:sz w:val="24"/>
        </w:rPr>
        <w:t>ealth</w:t>
      </w:r>
      <w:r w:rsidR="00AF0D4B">
        <w:rPr>
          <w:rFonts w:ascii="Times New Roman" w:hAnsi="Times New Roman"/>
          <w:sz w:val="24"/>
        </w:rPr>
        <w:t xml:space="preserve"> Services</w:t>
      </w:r>
      <w:r w:rsidR="00AF0D4B" w:rsidRPr="00323427">
        <w:rPr>
          <w:rFonts w:ascii="Times New Roman" w:hAnsi="Times New Roman"/>
          <w:sz w:val="24"/>
        </w:rPr>
        <w:t xml:space="preserve"> in conformance with the requirements of the </w:t>
      </w:r>
      <w:r w:rsidR="00AF0D4B">
        <w:rPr>
          <w:rFonts w:ascii="Times New Roman" w:hAnsi="Times New Roman"/>
          <w:sz w:val="24"/>
        </w:rPr>
        <w:t>C</w:t>
      </w:r>
      <w:r w:rsidR="00935B5B">
        <w:rPr>
          <w:rFonts w:ascii="Times New Roman" w:hAnsi="Times New Roman"/>
          <w:sz w:val="24"/>
        </w:rPr>
        <w:t>ounty</w:t>
      </w:r>
      <w:r w:rsidR="00AF0D4B" w:rsidRPr="00323427">
        <w:rPr>
          <w:rFonts w:ascii="Times New Roman" w:hAnsi="Times New Roman"/>
          <w:sz w:val="24"/>
        </w:rPr>
        <w:t xml:space="preserve"> and the </w:t>
      </w:r>
      <w:r w:rsidR="00AF0D4B">
        <w:rPr>
          <w:rFonts w:ascii="Times New Roman" w:hAnsi="Times New Roman"/>
          <w:sz w:val="24"/>
        </w:rPr>
        <w:t>Utah</w:t>
      </w:r>
      <w:r w:rsidR="00AF0D4B" w:rsidRPr="00323427">
        <w:rPr>
          <w:rFonts w:ascii="Times New Roman" w:hAnsi="Times New Roman"/>
          <w:sz w:val="24"/>
        </w:rPr>
        <w:t xml:space="preserve"> Department of Health/Division of Medicaid and Health Financing. </w:t>
      </w:r>
    </w:p>
    <w:p w14:paraId="4F81F962" w14:textId="77777777" w:rsidR="00306845" w:rsidRDefault="00306845"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p>
    <w:p w14:paraId="48490E53" w14:textId="7810FC89" w:rsidR="006F7E41" w:rsidRDefault="00A33AFC"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r>
        <w:rPr>
          <w:rFonts w:ascii="Times New Roman" w:hAnsi="Times New Roman"/>
          <w:sz w:val="24"/>
        </w:rPr>
        <w:t>Applicants</w:t>
      </w:r>
      <w:r w:rsidR="001A7F33">
        <w:rPr>
          <w:rFonts w:ascii="Times New Roman" w:hAnsi="Times New Roman"/>
          <w:sz w:val="24"/>
        </w:rPr>
        <w:t xml:space="preserve"> are advised that the County is not bound by the terms of the RF</w:t>
      </w:r>
      <w:r w:rsidR="00603928">
        <w:rPr>
          <w:rFonts w:ascii="Times New Roman" w:hAnsi="Times New Roman"/>
          <w:sz w:val="24"/>
        </w:rPr>
        <w:t>A</w:t>
      </w:r>
      <w:r w:rsidR="001A7F33">
        <w:rPr>
          <w:rFonts w:ascii="Times New Roman" w:hAnsi="Times New Roman"/>
          <w:sz w:val="24"/>
        </w:rPr>
        <w:t xml:space="preserve"> until a written agreement is fully executed and any activity taken on by the </w:t>
      </w:r>
      <w:r>
        <w:rPr>
          <w:rFonts w:ascii="Times New Roman" w:hAnsi="Times New Roman"/>
          <w:sz w:val="24"/>
        </w:rPr>
        <w:t xml:space="preserve">Applicant </w:t>
      </w:r>
      <w:r w:rsidR="001A7F33">
        <w:rPr>
          <w:rFonts w:ascii="Times New Roman" w:hAnsi="Times New Roman"/>
          <w:sz w:val="24"/>
        </w:rPr>
        <w:t xml:space="preserve">prior to full execution of a written agreement is done at the </w:t>
      </w:r>
      <w:r>
        <w:rPr>
          <w:rFonts w:ascii="Times New Roman" w:hAnsi="Times New Roman"/>
          <w:sz w:val="24"/>
        </w:rPr>
        <w:t xml:space="preserve">Applicant’s </w:t>
      </w:r>
      <w:r w:rsidR="001A7F33">
        <w:rPr>
          <w:rFonts w:ascii="Times New Roman" w:hAnsi="Times New Roman"/>
          <w:sz w:val="24"/>
        </w:rPr>
        <w:t>sole risk</w:t>
      </w:r>
    </w:p>
    <w:p w14:paraId="35B76B4E" w14:textId="77777777" w:rsidR="006F7E41" w:rsidRDefault="006F7E41"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p>
    <w:p w14:paraId="589C716A" w14:textId="27467DAD" w:rsidR="001A36C2" w:rsidRPr="000D75D7" w:rsidRDefault="00A12E45"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b/>
          <w:bCs/>
          <w:sz w:val="24"/>
        </w:rPr>
        <w:t>II</w:t>
      </w:r>
      <w:r w:rsidR="001A36C2" w:rsidRPr="0012186A">
        <w:rPr>
          <w:rFonts w:ascii="Times New Roman" w:hAnsi="Times New Roman"/>
          <w:b/>
          <w:bCs/>
          <w:sz w:val="24"/>
        </w:rPr>
        <w:t>.</w:t>
      </w:r>
      <w:r w:rsidR="001A36C2" w:rsidRPr="0012186A">
        <w:rPr>
          <w:rFonts w:ascii="Times New Roman" w:hAnsi="Times New Roman"/>
          <w:b/>
          <w:bCs/>
          <w:sz w:val="24"/>
        </w:rPr>
        <w:tab/>
      </w:r>
      <w:r w:rsidR="001A36C2">
        <w:rPr>
          <w:rFonts w:ascii="Times New Roman" w:hAnsi="Times New Roman"/>
          <w:b/>
          <w:bCs/>
          <w:sz w:val="24"/>
        </w:rPr>
        <w:tab/>
      </w:r>
      <w:r w:rsidR="001A36C2">
        <w:rPr>
          <w:rFonts w:ascii="Times New Roman" w:hAnsi="Times New Roman"/>
          <w:b/>
          <w:bCs/>
          <w:sz w:val="24"/>
          <w:u w:val="single"/>
        </w:rPr>
        <w:t xml:space="preserve">DEADLINE FOR </w:t>
      </w:r>
      <w:r w:rsidR="00111FB9">
        <w:rPr>
          <w:rFonts w:ascii="Times New Roman" w:hAnsi="Times New Roman"/>
          <w:b/>
          <w:bCs/>
          <w:sz w:val="24"/>
          <w:u w:val="single"/>
        </w:rPr>
        <w:t>APPLICATION</w:t>
      </w:r>
      <w:r w:rsidR="001A36C2">
        <w:rPr>
          <w:rFonts w:ascii="Times New Roman" w:hAnsi="Times New Roman"/>
          <w:b/>
          <w:bCs/>
          <w:sz w:val="24"/>
          <w:u w:val="single"/>
        </w:rPr>
        <w:t xml:space="preserve"> SUBMISSION</w:t>
      </w:r>
    </w:p>
    <w:p w14:paraId="2C4788D7" w14:textId="29786639" w:rsidR="00E51FB5" w:rsidRDefault="0082102B" w:rsidP="001A36C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 xml:space="preserve">Applications </w:t>
      </w:r>
      <w:r w:rsidR="00E51FB5">
        <w:rPr>
          <w:rFonts w:ascii="Times New Roman" w:hAnsi="Times New Roman"/>
          <w:sz w:val="24"/>
        </w:rPr>
        <w:t>will be due on May 28, 2021</w:t>
      </w:r>
      <w:r w:rsidR="00EC2ED1">
        <w:rPr>
          <w:rFonts w:ascii="Times New Roman" w:hAnsi="Times New Roman"/>
          <w:sz w:val="24"/>
        </w:rPr>
        <w:t xml:space="preserve">, </w:t>
      </w:r>
      <w:r w:rsidR="00DA4528">
        <w:rPr>
          <w:rFonts w:ascii="Times New Roman" w:hAnsi="Times New Roman"/>
          <w:sz w:val="24"/>
        </w:rPr>
        <w:t>4 pm Mountain</w:t>
      </w:r>
      <w:r w:rsidR="00EC2ED1">
        <w:rPr>
          <w:rFonts w:ascii="Times New Roman" w:hAnsi="Times New Roman"/>
          <w:sz w:val="24"/>
        </w:rPr>
        <w:t>.</w:t>
      </w:r>
    </w:p>
    <w:p w14:paraId="34A2A1DE" w14:textId="77777777" w:rsidR="00E51FB5" w:rsidRDefault="00E51FB5" w:rsidP="001A36C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7A47E7C8" w14:textId="56500F04" w:rsidR="006F7E41" w:rsidRPr="000D75D7" w:rsidRDefault="006F7E41"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u w:val="single"/>
        </w:rPr>
      </w:pPr>
      <w:r w:rsidRPr="00EE63BE">
        <w:rPr>
          <w:rFonts w:ascii="Times New Roman" w:hAnsi="Times New Roman"/>
          <w:b/>
          <w:bCs/>
          <w:sz w:val="24"/>
        </w:rPr>
        <w:t>III.</w:t>
      </w:r>
      <w:r w:rsidRPr="00EE63BE">
        <w:rPr>
          <w:rFonts w:ascii="Times New Roman" w:hAnsi="Times New Roman"/>
          <w:b/>
          <w:bCs/>
          <w:sz w:val="24"/>
        </w:rPr>
        <w:tab/>
      </w:r>
      <w:r w:rsidRPr="00EE63BE">
        <w:rPr>
          <w:rFonts w:ascii="Times New Roman" w:hAnsi="Times New Roman"/>
          <w:b/>
          <w:bCs/>
          <w:sz w:val="24"/>
        </w:rPr>
        <w:tab/>
      </w:r>
      <w:r w:rsidRPr="000D75D7">
        <w:rPr>
          <w:rFonts w:ascii="Times New Roman" w:hAnsi="Times New Roman"/>
          <w:b/>
          <w:bCs/>
          <w:sz w:val="24"/>
          <w:u w:val="single"/>
        </w:rPr>
        <w:t>PROJECTED SCHEDULE FOR THE RF</w:t>
      </w:r>
      <w:r w:rsidR="00111FB9">
        <w:rPr>
          <w:rFonts w:ascii="Times New Roman" w:hAnsi="Times New Roman"/>
          <w:b/>
          <w:bCs/>
          <w:sz w:val="24"/>
          <w:u w:val="single"/>
        </w:rPr>
        <w:t>A</w:t>
      </w:r>
      <w:r w:rsidRPr="000D75D7">
        <w:rPr>
          <w:rFonts w:ascii="Times New Roman" w:hAnsi="Times New Roman"/>
          <w:b/>
          <w:bCs/>
          <w:sz w:val="24"/>
          <w:u w:val="single"/>
        </w:rPr>
        <w:t xml:space="preserve"> PROCESS</w:t>
      </w:r>
    </w:p>
    <w:p w14:paraId="3393D207" w14:textId="77777777" w:rsidR="006F7E41" w:rsidRPr="000D75D7" w:rsidRDefault="006F7E41"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County</w:t>
      </w:r>
      <w:r w:rsidRPr="000D75D7">
        <w:rPr>
          <w:rFonts w:ascii="Times New Roman" w:hAnsi="Times New Roman"/>
          <w:sz w:val="24"/>
        </w:rPr>
        <w:t xml:space="preserve"> reserves the right to modify the following schedule at their discretion:</w:t>
      </w:r>
    </w:p>
    <w:p w14:paraId="48ED1F73" w14:textId="77777777" w:rsidR="006F7E41" w:rsidRPr="000D75D7" w:rsidRDefault="006F7E41"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imes New Roman" w:hAnsi="Times New Roman"/>
          <w:sz w:val="24"/>
        </w:rPr>
      </w:pPr>
    </w:p>
    <w:p w14:paraId="4BDC4E80" w14:textId="77777777" w:rsidR="006F7E41" w:rsidRPr="000D75D7" w:rsidRDefault="006F7E41"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imes New Roman" w:hAnsi="Times New Roman"/>
          <w:b/>
          <w:sz w:val="24"/>
        </w:rPr>
      </w:pPr>
      <w:r w:rsidRPr="000D75D7">
        <w:rPr>
          <w:rFonts w:ascii="Times New Roman" w:hAnsi="Times New Roman"/>
          <w:sz w:val="24"/>
        </w:rPr>
        <w:tab/>
      </w:r>
      <w:r w:rsidRPr="000D75D7">
        <w:rPr>
          <w:rFonts w:ascii="Times New Roman" w:hAnsi="Times New Roman"/>
          <w:b/>
          <w:sz w:val="24"/>
          <w:u w:val="single"/>
        </w:rPr>
        <w:t>Activity</w:t>
      </w:r>
      <w:r w:rsidRPr="000D75D7">
        <w:rPr>
          <w:rFonts w:ascii="Times New Roman" w:hAnsi="Times New Roman"/>
          <w:sz w:val="24"/>
        </w:rPr>
        <w:tab/>
      </w:r>
      <w:r w:rsidRPr="000D75D7">
        <w:rPr>
          <w:rFonts w:ascii="Times New Roman" w:hAnsi="Times New Roman"/>
          <w:sz w:val="24"/>
        </w:rPr>
        <w:tab/>
      </w:r>
      <w:r w:rsidRPr="000D75D7">
        <w:rPr>
          <w:rFonts w:ascii="Times New Roman" w:hAnsi="Times New Roman"/>
          <w:sz w:val="24"/>
        </w:rPr>
        <w:tab/>
      </w:r>
      <w:r w:rsidRPr="000D75D7">
        <w:rPr>
          <w:rFonts w:ascii="Times New Roman" w:hAnsi="Times New Roman"/>
          <w:sz w:val="24"/>
        </w:rPr>
        <w:tab/>
      </w:r>
      <w:r w:rsidRPr="000D75D7">
        <w:rPr>
          <w:rFonts w:ascii="Times New Roman" w:hAnsi="Times New Roman"/>
          <w:sz w:val="24"/>
        </w:rPr>
        <w:tab/>
      </w:r>
      <w:r w:rsidRPr="000D75D7">
        <w:rPr>
          <w:rFonts w:ascii="Times New Roman" w:hAnsi="Times New Roman"/>
          <w:b/>
          <w:sz w:val="24"/>
          <w:u w:val="single"/>
        </w:rPr>
        <w:t>Date</w:t>
      </w:r>
    </w:p>
    <w:p w14:paraId="5DBC6887" w14:textId="1F2D2207" w:rsidR="00AF0D4B" w:rsidRDefault="006F7E41"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sz w:val="24"/>
        </w:rPr>
      </w:pPr>
      <w:r w:rsidRPr="000D75D7">
        <w:rPr>
          <w:rFonts w:ascii="Times New Roman" w:hAnsi="Times New Roman"/>
          <w:sz w:val="24"/>
        </w:rPr>
        <w:t>Pre-</w:t>
      </w:r>
      <w:r w:rsidR="00111FB9">
        <w:rPr>
          <w:rFonts w:ascii="Times New Roman" w:hAnsi="Times New Roman"/>
          <w:sz w:val="24"/>
        </w:rPr>
        <w:t>Application</w:t>
      </w:r>
      <w:r w:rsidRPr="000D75D7">
        <w:rPr>
          <w:rFonts w:ascii="Times New Roman" w:hAnsi="Times New Roman"/>
          <w:sz w:val="24"/>
        </w:rPr>
        <w:t xml:space="preserve"> Conference</w:t>
      </w:r>
      <w:r w:rsidR="00AF0D4B">
        <w:rPr>
          <w:rFonts w:ascii="Times New Roman" w:hAnsi="Times New Roman"/>
          <w:sz w:val="24"/>
        </w:rPr>
        <w:t xml:space="preserve"> #1</w:t>
      </w:r>
      <w:r w:rsidRPr="000D75D7">
        <w:rPr>
          <w:rFonts w:ascii="Times New Roman" w:hAnsi="Times New Roman"/>
          <w:sz w:val="24"/>
        </w:rPr>
        <w:tab/>
      </w:r>
      <w:r w:rsidRPr="000D75D7">
        <w:rPr>
          <w:rFonts w:ascii="Times New Roman" w:hAnsi="Times New Roman"/>
          <w:sz w:val="24"/>
        </w:rPr>
        <w:tab/>
      </w:r>
      <w:r w:rsidR="00E51FB5">
        <w:rPr>
          <w:rFonts w:ascii="Times New Roman" w:hAnsi="Times New Roman"/>
          <w:sz w:val="24"/>
        </w:rPr>
        <w:t>April 28</w:t>
      </w:r>
    </w:p>
    <w:p w14:paraId="2002EFB1" w14:textId="217F312C" w:rsidR="006F7E41" w:rsidRPr="000D75D7" w:rsidRDefault="00AF0D4B"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sz w:val="24"/>
        </w:rPr>
      </w:pPr>
      <w:r>
        <w:rPr>
          <w:rFonts w:ascii="Times New Roman" w:hAnsi="Times New Roman"/>
          <w:sz w:val="24"/>
        </w:rPr>
        <w:t>Pre-</w:t>
      </w:r>
      <w:r w:rsidR="00111FB9">
        <w:rPr>
          <w:rFonts w:ascii="Times New Roman" w:hAnsi="Times New Roman"/>
          <w:sz w:val="24"/>
        </w:rPr>
        <w:t>Application</w:t>
      </w:r>
      <w:r>
        <w:rPr>
          <w:rFonts w:ascii="Times New Roman" w:hAnsi="Times New Roman"/>
          <w:sz w:val="24"/>
        </w:rPr>
        <w:t xml:space="preserve"> Conference #2</w:t>
      </w:r>
      <w:r>
        <w:rPr>
          <w:rFonts w:ascii="Times New Roman" w:hAnsi="Times New Roman"/>
          <w:sz w:val="24"/>
        </w:rPr>
        <w:tab/>
      </w:r>
      <w:r>
        <w:rPr>
          <w:rFonts w:ascii="Times New Roman" w:hAnsi="Times New Roman"/>
          <w:sz w:val="24"/>
        </w:rPr>
        <w:tab/>
      </w:r>
      <w:r w:rsidR="00E51FB5">
        <w:rPr>
          <w:rFonts w:ascii="Times New Roman" w:hAnsi="Times New Roman"/>
          <w:sz w:val="24"/>
        </w:rPr>
        <w:t>May 5, if needed</w:t>
      </w:r>
      <w:r w:rsidR="006F7E41" w:rsidRPr="000D75D7">
        <w:rPr>
          <w:rFonts w:ascii="Times New Roman" w:hAnsi="Times New Roman"/>
          <w:sz w:val="24"/>
        </w:rPr>
        <w:tab/>
      </w:r>
    </w:p>
    <w:p w14:paraId="2BB21B50" w14:textId="278E3B87" w:rsidR="006F7E41" w:rsidRPr="000D75D7" w:rsidRDefault="006F7E41"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sz w:val="24"/>
        </w:rPr>
      </w:pPr>
      <w:r w:rsidRPr="000D75D7">
        <w:rPr>
          <w:rFonts w:ascii="Times New Roman" w:hAnsi="Times New Roman"/>
          <w:sz w:val="24"/>
        </w:rPr>
        <w:t>Final day to submit questions</w:t>
      </w:r>
      <w:r w:rsidRPr="000D75D7">
        <w:rPr>
          <w:rFonts w:ascii="Times New Roman" w:hAnsi="Times New Roman"/>
          <w:sz w:val="24"/>
        </w:rPr>
        <w:tab/>
      </w:r>
      <w:r w:rsidRPr="000D75D7">
        <w:rPr>
          <w:rFonts w:ascii="Times New Roman" w:hAnsi="Times New Roman"/>
          <w:sz w:val="24"/>
        </w:rPr>
        <w:tab/>
      </w:r>
      <w:r w:rsidRPr="000D75D7">
        <w:rPr>
          <w:rFonts w:ascii="Times New Roman" w:hAnsi="Times New Roman"/>
          <w:sz w:val="24"/>
        </w:rPr>
        <w:tab/>
      </w:r>
      <w:r w:rsidR="00E51FB5">
        <w:rPr>
          <w:rFonts w:ascii="Times New Roman" w:hAnsi="Times New Roman"/>
          <w:sz w:val="24"/>
        </w:rPr>
        <w:t>May 12</w:t>
      </w:r>
    </w:p>
    <w:p w14:paraId="6ACEA6E0" w14:textId="168E7C04" w:rsidR="006F7E41" w:rsidRPr="000D75D7" w:rsidRDefault="00111FB9"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sz w:val="24"/>
        </w:rPr>
      </w:pPr>
      <w:r>
        <w:rPr>
          <w:rFonts w:ascii="Times New Roman" w:hAnsi="Times New Roman"/>
          <w:sz w:val="24"/>
        </w:rPr>
        <w:t>Application</w:t>
      </w:r>
      <w:r w:rsidR="006F7E41" w:rsidRPr="000D75D7">
        <w:rPr>
          <w:rFonts w:ascii="Times New Roman" w:hAnsi="Times New Roman"/>
          <w:sz w:val="24"/>
        </w:rPr>
        <w:t xml:space="preserve"> Due Date</w:t>
      </w:r>
      <w:r w:rsidR="006F7E41" w:rsidRPr="000D75D7">
        <w:rPr>
          <w:rFonts w:ascii="Times New Roman" w:hAnsi="Times New Roman"/>
          <w:sz w:val="24"/>
        </w:rPr>
        <w:tab/>
      </w:r>
      <w:r w:rsidR="006F7E41" w:rsidRPr="000D75D7">
        <w:rPr>
          <w:rFonts w:ascii="Times New Roman" w:hAnsi="Times New Roman"/>
          <w:sz w:val="24"/>
        </w:rPr>
        <w:tab/>
      </w:r>
      <w:r w:rsidR="006F7E41" w:rsidRPr="000D75D7">
        <w:rPr>
          <w:rFonts w:ascii="Times New Roman" w:hAnsi="Times New Roman"/>
          <w:sz w:val="24"/>
        </w:rPr>
        <w:tab/>
      </w:r>
      <w:r w:rsidR="006F7E41" w:rsidRPr="000D75D7">
        <w:rPr>
          <w:rFonts w:ascii="Times New Roman" w:hAnsi="Times New Roman"/>
          <w:sz w:val="24"/>
        </w:rPr>
        <w:tab/>
      </w:r>
      <w:r w:rsidR="00E51FB5">
        <w:rPr>
          <w:rFonts w:ascii="Times New Roman" w:hAnsi="Times New Roman"/>
          <w:sz w:val="24"/>
        </w:rPr>
        <w:t>May 28</w:t>
      </w:r>
    </w:p>
    <w:p w14:paraId="14E4BEE9" w14:textId="7338745A" w:rsidR="006F7E41" w:rsidRPr="000D75D7" w:rsidRDefault="006F7E41"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sz w:val="24"/>
        </w:rPr>
      </w:pPr>
      <w:r w:rsidRPr="000D75D7">
        <w:rPr>
          <w:rFonts w:ascii="Times New Roman" w:hAnsi="Times New Roman"/>
          <w:sz w:val="24"/>
        </w:rPr>
        <w:t>Committee Meeting</w:t>
      </w:r>
      <w:r w:rsidRPr="000D75D7">
        <w:rPr>
          <w:rFonts w:ascii="Times New Roman" w:hAnsi="Times New Roman"/>
          <w:sz w:val="24"/>
        </w:rPr>
        <w:tab/>
      </w:r>
      <w:r w:rsidRPr="000D75D7">
        <w:rPr>
          <w:rFonts w:ascii="Times New Roman" w:hAnsi="Times New Roman"/>
          <w:sz w:val="24"/>
        </w:rPr>
        <w:tab/>
      </w:r>
      <w:r w:rsidRPr="000D75D7">
        <w:rPr>
          <w:rFonts w:ascii="Times New Roman" w:hAnsi="Times New Roman"/>
          <w:sz w:val="24"/>
        </w:rPr>
        <w:tab/>
      </w:r>
      <w:r w:rsidRPr="000D75D7">
        <w:rPr>
          <w:rFonts w:ascii="Times New Roman" w:hAnsi="Times New Roman"/>
          <w:sz w:val="24"/>
        </w:rPr>
        <w:tab/>
      </w:r>
      <w:r w:rsidR="00E51FB5">
        <w:rPr>
          <w:rFonts w:ascii="Times New Roman" w:hAnsi="Times New Roman"/>
          <w:sz w:val="24"/>
        </w:rPr>
        <w:t>June 14</w:t>
      </w:r>
    </w:p>
    <w:p w14:paraId="267CBAE6" w14:textId="57D484CC" w:rsidR="006F7E41" w:rsidRPr="000D75D7" w:rsidRDefault="00111FB9"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sz w:val="24"/>
        </w:rPr>
      </w:pPr>
      <w:r>
        <w:rPr>
          <w:rFonts w:ascii="Times New Roman" w:hAnsi="Times New Roman"/>
          <w:sz w:val="24"/>
        </w:rPr>
        <w:t>Applicant</w:t>
      </w:r>
      <w:r w:rsidR="006F7E41" w:rsidRPr="000D75D7">
        <w:rPr>
          <w:rFonts w:ascii="Times New Roman" w:hAnsi="Times New Roman"/>
          <w:sz w:val="24"/>
        </w:rPr>
        <w:t xml:space="preserve"> Interviews</w:t>
      </w:r>
      <w:r w:rsidR="006F7E41" w:rsidRPr="000D75D7">
        <w:rPr>
          <w:rFonts w:ascii="Times New Roman" w:hAnsi="Times New Roman"/>
          <w:sz w:val="24"/>
        </w:rPr>
        <w:tab/>
      </w:r>
      <w:r w:rsidR="006F7E41" w:rsidRPr="000D75D7">
        <w:rPr>
          <w:rFonts w:ascii="Times New Roman" w:hAnsi="Times New Roman"/>
          <w:sz w:val="24"/>
        </w:rPr>
        <w:tab/>
      </w:r>
      <w:r w:rsidR="006F7E41" w:rsidRPr="000D75D7">
        <w:rPr>
          <w:rFonts w:ascii="Times New Roman" w:hAnsi="Times New Roman"/>
          <w:sz w:val="24"/>
        </w:rPr>
        <w:tab/>
      </w:r>
      <w:r w:rsidR="006F7E41" w:rsidRPr="000D75D7">
        <w:rPr>
          <w:rFonts w:ascii="Times New Roman" w:hAnsi="Times New Roman"/>
          <w:sz w:val="24"/>
        </w:rPr>
        <w:tab/>
      </w:r>
      <w:r w:rsidR="00E51FB5">
        <w:rPr>
          <w:rFonts w:ascii="Times New Roman" w:hAnsi="Times New Roman"/>
          <w:sz w:val="24"/>
        </w:rPr>
        <w:t>June 23 - 25</w:t>
      </w:r>
    </w:p>
    <w:p w14:paraId="1A1AE39F" w14:textId="0EF779BA" w:rsidR="006F7E41" w:rsidRPr="000D75D7" w:rsidRDefault="009E617C" w:rsidP="006F7E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sz w:val="24"/>
        </w:rPr>
      </w:pPr>
      <w:r>
        <w:rPr>
          <w:rFonts w:ascii="Times New Roman" w:hAnsi="Times New Roman"/>
          <w:sz w:val="24"/>
        </w:rPr>
        <w:t>Mayor Award of Contract</w:t>
      </w:r>
      <w:r w:rsidR="00AF0D4B">
        <w:rPr>
          <w:rFonts w:ascii="Times New Roman" w:hAnsi="Times New Roman"/>
          <w:sz w:val="24"/>
        </w:rPr>
        <w:tab/>
      </w:r>
      <w:r w:rsidR="00AF0D4B">
        <w:rPr>
          <w:rFonts w:ascii="Times New Roman" w:hAnsi="Times New Roman"/>
          <w:sz w:val="24"/>
        </w:rPr>
        <w:tab/>
      </w:r>
      <w:r w:rsidR="00AF0D4B">
        <w:rPr>
          <w:rFonts w:ascii="Times New Roman" w:hAnsi="Times New Roman"/>
          <w:sz w:val="24"/>
        </w:rPr>
        <w:tab/>
      </w:r>
      <w:r w:rsidR="00E51FB5">
        <w:rPr>
          <w:rFonts w:ascii="Times New Roman" w:hAnsi="Times New Roman"/>
          <w:sz w:val="24"/>
        </w:rPr>
        <w:t>August 2</w:t>
      </w:r>
      <w:r w:rsidR="00AF0D4B">
        <w:rPr>
          <w:rFonts w:ascii="Times New Roman" w:hAnsi="Times New Roman"/>
          <w:sz w:val="24"/>
        </w:rPr>
        <w:tab/>
      </w:r>
      <w:r w:rsidR="00AF0D4B">
        <w:rPr>
          <w:rFonts w:ascii="Times New Roman" w:hAnsi="Times New Roman"/>
          <w:sz w:val="24"/>
        </w:rPr>
        <w:tab/>
      </w:r>
      <w:r w:rsidR="00AF0D4B">
        <w:rPr>
          <w:rFonts w:ascii="Times New Roman" w:hAnsi="Times New Roman"/>
          <w:sz w:val="24"/>
        </w:rPr>
        <w:tab/>
      </w:r>
      <w:r w:rsidR="006F7E41" w:rsidRPr="000D75D7">
        <w:rPr>
          <w:rFonts w:ascii="Times New Roman" w:hAnsi="Times New Roman"/>
          <w:sz w:val="24"/>
        </w:rPr>
        <w:tab/>
      </w:r>
      <w:r w:rsidR="006F7E41" w:rsidRPr="000D75D7">
        <w:rPr>
          <w:rFonts w:ascii="Times New Roman" w:hAnsi="Times New Roman"/>
          <w:sz w:val="24"/>
        </w:rPr>
        <w:tab/>
      </w:r>
    </w:p>
    <w:p w14:paraId="1B00E5D9" w14:textId="453358F7" w:rsidR="001A36C2" w:rsidRPr="00B678B0" w:rsidRDefault="00AF0D4B" w:rsidP="001A36C2">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12" w:right="12"/>
        <w:rPr>
          <w:rFonts w:ascii="Times New Roman" w:hAnsi="Times New Roman"/>
          <w:sz w:val="24"/>
        </w:rPr>
      </w:pPr>
      <w:r>
        <w:rPr>
          <w:rFonts w:ascii="Times New Roman" w:hAnsi="Times New Roman"/>
          <w:sz w:val="24"/>
        </w:rPr>
        <w:tab/>
      </w:r>
    </w:p>
    <w:p w14:paraId="0C7E852F" w14:textId="585CFCFF" w:rsidR="001A36C2" w:rsidRPr="000D75D7" w:rsidRDefault="00A12E45"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u w:val="single"/>
        </w:rPr>
      </w:pPr>
      <w:r>
        <w:rPr>
          <w:rFonts w:ascii="Times New Roman" w:hAnsi="Times New Roman"/>
          <w:b/>
          <w:bCs/>
          <w:sz w:val="24"/>
        </w:rPr>
        <w:t>I</w:t>
      </w:r>
      <w:r w:rsidR="001A36C2">
        <w:rPr>
          <w:rFonts w:ascii="Times New Roman" w:hAnsi="Times New Roman"/>
          <w:b/>
          <w:bCs/>
          <w:sz w:val="24"/>
        </w:rPr>
        <w:t>V.</w:t>
      </w:r>
      <w:r w:rsidR="001A36C2">
        <w:rPr>
          <w:rFonts w:ascii="Times New Roman" w:hAnsi="Times New Roman"/>
          <w:b/>
          <w:bCs/>
          <w:sz w:val="24"/>
        </w:rPr>
        <w:tab/>
      </w:r>
      <w:r w:rsidR="001A36C2">
        <w:rPr>
          <w:rFonts w:ascii="Times New Roman" w:hAnsi="Times New Roman"/>
          <w:b/>
          <w:bCs/>
          <w:sz w:val="24"/>
        </w:rPr>
        <w:tab/>
      </w:r>
      <w:r w:rsidR="001A36C2" w:rsidRPr="000D75D7">
        <w:rPr>
          <w:rFonts w:ascii="Times New Roman" w:hAnsi="Times New Roman"/>
          <w:b/>
          <w:bCs/>
          <w:sz w:val="24"/>
          <w:u w:val="single"/>
        </w:rPr>
        <w:t>PRE-</w:t>
      </w:r>
      <w:r w:rsidR="00BC770C">
        <w:rPr>
          <w:rFonts w:ascii="Times New Roman" w:hAnsi="Times New Roman"/>
          <w:b/>
          <w:bCs/>
          <w:sz w:val="24"/>
          <w:u w:val="single"/>
        </w:rPr>
        <w:t>APPLICATION</w:t>
      </w:r>
      <w:r w:rsidR="001A36C2" w:rsidRPr="000D75D7">
        <w:rPr>
          <w:rFonts w:ascii="Times New Roman" w:hAnsi="Times New Roman"/>
          <w:b/>
          <w:bCs/>
          <w:sz w:val="24"/>
          <w:u w:val="single"/>
        </w:rPr>
        <w:t xml:space="preserve"> CONFERENCE</w:t>
      </w:r>
    </w:p>
    <w:p w14:paraId="4AC50317" w14:textId="77777777" w:rsidR="00FF30E9" w:rsidRDefault="001A36C2"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0D75D7">
        <w:rPr>
          <w:rFonts w:ascii="Times New Roman" w:hAnsi="Times New Roman"/>
          <w:sz w:val="24"/>
        </w:rPr>
        <w:t xml:space="preserve">Interested </w:t>
      </w:r>
      <w:r w:rsidR="00F21363">
        <w:rPr>
          <w:rFonts w:ascii="Times New Roman" w:hAnsi="Times New Roman"/>
          <w:sz w:val="24"/>
        </w:rPr>
        <w:t>Applicants</w:t>
      </w:r>
      <w:r w:rsidR="00F21363" w:rsidRPr="000D75D7">
        <w:rPr>
          <w:rFonts w:ascii="Times New Roman" w:hAnsi="Times New Roman"/>
          <w:sz w:val="24"/>
        </w:rPr>
        <w:t xml:space="preserve"> </w:t>
      </w:r>
      <w:r w:rsidRPr="000D75D7">
        <w:rPr>
          <w:rFonts w:ascii="Times New Roman" w:hAnsi="Times New Roman"/>
          <w:sz w:val="24"/>
        </w:rPr>
        <w:t>are invi</w:t>
      </w:r>
      <w:r w:rsidR="009E617C">
        <w:rPr>
          <w:rFonts w:ascii="Times New Roman" w:hAnsi="Times New Roman"/>
          <w:sz w:val="24"/>
        </w:rPr>
        <w:t xml:space="preserve">ted to attend </w:t>
      </w:r>
      <w:r w:rsidR="005D0E38">
        <w:rPr>
          <w:rFonts w:ascii="Times New Roman" w:hAnsi="Times New Roman"/>
          <w:sz w:val="24"/>
        </w:rPr>
        <w:t xml:space="preserve">a </w:t>
      </w:r>
      <w:r w:rsidRPr="000D75D7">
        <w:rPr>
          <w:rFonts w:ascii="Times New Roman" w:hAnsi="Times New Roman"/>
          <w:sz w:val="24"/>
        </w:rPr>
        <w:t>pre-</w:t>
      </w:r>
      <w:r w:rsidR="00BC770C">
        <w:rPr>
          <w:rFonts w:ascii="Times New Roman" w:hAnsi="Times New Roman"/>
          <w:sz w:val="24"/>
        </w:rPr>
        <w:t>application</w:t>
      </w:r>
      <w:r w:rsidRPr="000D75D7">
        <w:rPr>
          <w:rFonts w:ascii="Times New Roman" w:hAnsi="Times New Roman"/>
          <w:sz w:val="24"/>
        </w:rPr>
        <w:t xml:space="preserve"> meeting to discuss the</w:t>
      </w:r>
      <w:r w:rsidR="00F47F96">
        <w:rPr>
          <w:rFonts w:ascii="Times New Roman" w:hAnsi="Times New Roman"/>
          <w:sz w:val="24"/>
        </w:rPr>
        <w:t xml:space="preserve"> </w:t>
      </w:r>
      <w:r w:rsidR="009E617C">
        <w:rPr>
          <w:rFonts w:ascii="Times New Roman" w:hAnsi="Times New Roman"/>
          <w:sz w:val="24"/>
        </w:rPr>
        <w:t>services</w:t>
      </w:r>
      <w:r w:rsidRPr="000D75D7">
        <w:rPr>
          <w:rFonts w:ascii="Times New Roman" w:hAnsi="Times New Roman"/>
          <w:sz w:val="24"/>
        </w:rPr>
        <w:t xml:space="preserve"> and to ask questions about this RF</w:t>
      </w:r>
      <w:r w:rsidR="00BC770C">
        <w:rPr>
          <w:rFonts w:ascii="Times New Roman" w:hAnsi="Times New Roman"/>
          <w:sz w:val="24"/>
        </w:rPr>
        <w:t>A</w:t>
      </w:r>
      <w:r w:rsidRPr="000D75D7">
        <w:rPr>
          <w:rFonts w:ascii="Times New Roman" w:hAnsi="Times New Roman"/>
          <w:sz w:val="24"/>
        </w:rPr>
        <w:t xml:space="preserve">.  </w:t>
      </w:r>
      <w:r w:rsidR="00984373">
        <w:rPr>
          <w:rFonts w:ascii="Times New Roman" w:hAnsi="Times New Roman"/>
          <w:sz w:val="24"/>
        </w:rPr>
        <w:t>They</w:t>
      </w:r>
      <w:r w:rsidR="00984373" w:rsidRPr="000D75D7">
        <w:rPr>
          <w:rFonts w:ascii="Times New Roman" w:hAnsi="Times New Roman"/>
          <w:sz w:val="24"/>
        </w:rPr>
        <w:t xml:space="preserve"> will be held on </w:t>
      </w:r>
      <w:r w:rsidR="00E51FB5" w:rsidRPr="005D0E38">
        <w:rPr>
          <w:rFonts w:ascii="Times New Roman" w:hAnsi="Times New Roman"/>
          <w:bCs/>
          <w:sz w:val="24"/>
        </w:rPr>
        <w:t>Wednesday</w:t>
      </w:r>
      <w:r w:rsidR="00984373" w:rsidRPr="005D0E38">
        <w:rPr>
          <w:rFonts w:ascii="Times New Roman" w:hAnsi="Times New Roman"/>
          <w:bCs/>
          <w:sz w:val="24"/>
        </w:rPr>
        <w:t xml:space="preserve">, </w:t>
      </w:r>
      <w:r w:rsidR="00E51FB5" w:rsidRPr="005D0E38">
        <w:rPr>
          <w:rFonts w:ascii="Times New Roman" w:hAnsi="Times New Roman"/>
          <w:bCs/>
          <w:sz w:val="24"/>
        </w:rPr>
        <w:t>April 28</w:t>
      </w:r>
      <w:r w:rsidR="00984373" w:rsidRPr="005D0E38">
        <w:rPr>
          <w:rFonts w:ascii="Times New Roman" w:hAnsi="Times New Roman"/>
          <w:bCs/>
          <w:sz w:val="24"/>
        </w:rPr>
        <w:t>, 20</w:t>
      </w:r>
      <w:r w:rsidR="00E51FB5" w:rsidRPr="005D0E38">
        <w:rPr>
          <w:rFonts w:ascii="Times New Roman" w:hAnsi="Times New Roman"/>
          <w:bCs/>
          <w:sz w:val="24"/>
        </w:rPr>
        <w:t>21</w:t>
      </w:r>
      <w:r w:rsidR="00984373" w:rsidRPr="005D0E38">
        <w:rPr>
          <w:rFonts w:ascii="Times New Roman" w:hAnsi="Times New Roman"/>
          <w:bCs/>
          <w:sz w:val="24"/>
        </w:rPr>
        <w:t xml:space="preserve">, </w:t>
      </w:r>
      <w:r w:rsidR="00603928" w:rsidRPr="005D0E38">
        <w:rPr>
          <w:rFonts w:ascii="Times New Roman" w:hAnsi="Times New Roman"/>
          <w:bCs/>
          <w:sz w:val="24"/>
        </w:rPr>
        <w:t>from</w:t>
      </w:r>
      <w:r w:rsidR="00984373" w:rsidRPr="005D0E38">
        <w:rPr>
          <w:rFonts w:ascii="Times New Roman" w:hAnsi="Times New Roman"/>
          <w:bCs/>
          <w:sz w:val="24"/>
        </w:rPr>
        <w:t xml:space="preserve"> 9:00 am to 11:00 am and</w:t>
      </w:r>
      <w:r w:rsidR="00E51FB5" w:rsidRPr="005D0E38">
        <w:rPr>
          <w:rFonts w:ascii="Times New Roman" w:hAnsi="Times New Roman"/>
          <w:bCs/>
          <w:sz w:val="24"/>
        </w:rPr>
        <w:t xml:space="preserve"> if needed,</w:t>
      </w:r>
      <w:r w:rsidR="00984373" w:rsidRPr="005D0E38">
        <w:rPr>
          <w:rFonts w:ascii="Times New Roman" w:hAnsi="Times New Roman"/>
          <w:bCs/>
          <w:sz w:val="24"/>
        </w:rPr>
        <w:t xml:space="preserve"> Wednesday, </w:t>
      </w:r>
      <w:r w:rsidR="00E51FB5" w:rsidRPr="005D0E38">
        <w:rPr>
          <w:rFonts w:ascii="Times New Roman" w:hAnsi="Times New Roman"/>
          <w:bCs/>
          <w:sz w:val="24"/>
        </w:rPr>
        <w:t>May 5</w:t>
      </w:r>
      <w:r w:rsidR="00984373" w:rsidRPr="005D0E38">
        <w:rPr>
          <w:rFonts w:ascii="Times New Roman" w:hAnsi="Times New Roman"/>
          <w:bCs/>
          <w:sz w:val="24"/>
        </w:rPr>
        <w:t>, 20</w:t>
      </w:r>
      <w:r w:rsidR="00E51FB5" w:rsidRPr="005D0E38">
        <w:rPr>
          <w:rFonts w:ascii="Times New Roman" w:hAnsi="Times New Roman"/>
          <w:bCs/>
          <w:sz w:val="24"/>
        </w:rPr>
        <w:t>21</w:t>
      </w:r>
      <w:r w:rsidR="00984373" w:rsidRPr="005D0E38">
        <w:rPr>
          <w:rFonts w:ascii="Times New Roman" w:hAnsi="Times New Roman"/>
          <w:bCs/>
          <w:sz w:val="24"/>
        </w:rPr>
        <w:t xml:space="preserve">, </w:t>
      </w:r>
      <w:r w:rsidR="00603928" w:rsidRPr="005D0E38">
        <w:rPr>
          <w:rFonts w:ascii="Times New Roman" w:hAnsi="Times New Roman"/>
          <w:bCs/>
          <w:sz w:val="24"/>
        </w:rPr>
        <w:t>from</w:t>
      </w:r>
      <w:r w:rsidR="00984373" w:rsidRPr="005D0E38">
        <w:rPr>
          <w:rFonts w:ascii="Times New Roman" w:hAnsi="Times New Roman"/>
          <w:bCs/>
          <w:sz w:val="24"/>
        </w:rPr>
        <w:t xml:space="preserve"> </w:t>
      </w:r>
      <w:r w:rsidR="009666F8" w:rsidRPr="005D0E38">
        <w:rPr>
          <w:rFonts w:ascii="Times New Roman" w:hAnsi="Times New Roman"/>
          <w:bCs/>
          <w:sz w:val="24"/>
        </w:rPr>
        <w:t>10</w:t>
      </w:r>
      <w:r w:rsidR="00984373" w:rsidRPr="005D0E38">
        <w:rPr>
          <w:rFonts w:ascii="Times New Roman" w:hAnsi="Times New Roman"/>
          <w:bCs/>
          <w:sz w:val="24"/>
        </w:rPr>
        <w:t>:00 am to1</w:t>
      </w:r>
      <w:r w:rsidR="009666F8" w:rsidRPr="005D0E38">
        <w:rPr>
          <w:rFonts w:ascii="Times New Roman" w:hAnsi="Times New Roman"/>
          <w:bCs/>
          <w:sz w:val="24"/>
        </w:rPr>
        <w:t>2</w:t>
      </w:r>
      <w:r w:rsidR="00984373" w:rsidRPr="005D0E38">
        <w:rPr>
          <w:rFonts w:ascii="Times New Roman" w:hAnsi="Times New Roman"/>
          <w:bCs/>
          <w:sz w:val="24"/>
        </w:rPr>
        <w:t xml:space="preserve">:00 </w:t>
      </w:r>
      <w:r w:rsidR="005D0E38" w:rsidRPr="005D0E38">
        <w:rPr>
          <w:rFonts w:ascii="Times New Roman" w:hAnsi="Times New Roman"/>
          <w:bCs/>
          <w:sz w:val="24"/>
        </w:rPr>
        <w:t>p</w:t>
      </w:r>
      <w:r w:rsidR="00984373" w:rsidRPr="005D0E38">
        <w:rPr>
          <w:rFonts w:ascii="Times New Roman" w:hAnsi="Times New Roman"/>
          <w:bCs/>
          <w:sz w:val="24"/>
        </w:rPr>
        <w:t>m.</w:t>
      </w:r>
      <w:r w:rsidR="00984373" w:rsidRPr="00F21363">
        <w:rPr>
          <w:rFonts w:ascii="Times New Roman" w:hAnsi="Times New Roman"/>
          <w:sz w:val="24"/>
        </w:rPr>
        <w:t xml:space="preserve"> </w:t>
      </w:r>
      <w:r w:rsidR="002D3BC1" w:rsidRPr="00F21363">
        <w:rPr>
          <w:rFonts w:ascii="Times New Roman" w:hAnsi="Times New Roman"/>
          <w:sz w:val="24"/>
        </w:rPr>
        <w:t xml:space="preserve">The pre-application meetings will be held via WebEx only.  </w:t>
      </w:r>
    </w:p>
    <w:p w14:paraId="74DA7B14" w14:textId="77777777" w:rsidR="00FF30E9" w:rsidRDefault="00FF30E9"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6DCF7A6E" w14:textId="6CC090F5" w:rsidR="00FF30E9" w:rsidRDefault="00FF30E9"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To register to attend the pre-application meetings, please use the links below.  Please make sure that you use your business phone number when registering as this information is subject to GRAMA.</w:t>
      </w:r>
    </w:p>
    <w:p w14:paraId="53211139" w14:textId="09297EDA" w:rsidR="00FF30E9" w:rsidRDefault="00FF30E9"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17F4177D" w14:textId="31B62960" w:rsidR="00FF30E9" w:rsidRDefault="00FF30E9"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ahoma" w:hAnsi="Tahoma" w:cs="Tahoma"/>
          <w:szCs w:val="20"/>
        </w:rPr>
      </w:pPr>
      <w:r>
        <w:rPr>
          <w:rFonts w:ascii="Times New Roman" w:hAnsi="Times New Roman"/>
          <w:sz w:val="24"/>
        </w:rPr>
        <w:t xml:space="preserve">Wednesday, April 28, 2021  </w:t>
      </w:r>
      <w:hyperlink r:id="rId14" w:tgtFrame="_blank" w:history="1">
        <w:r>
          <w:rPr>
            <w:rStyle w:val="Hyperlink"/>
            <w:rFonts w:ascii="Tahoma" w:hAnsi="Tahoma" w:cs="Tahoma"/>
            <w:szCs w:val="20"/>
          </w:rPr>
          <w:t>https://slco.webex.com/slco/k2/j.php?MTID=t431a20a70cfdddb123f00eb4c461ae7f</w:t>
        </w:r>
      </w:hyperlink>
    </w:p>
    <w:p w14:paraId="345E138E" w14:textId="21EC6C42" w:rsidR="00FF30E9" w:rsidRDefault="00FF30E9"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ahoma" w:hAnsi="Tahoma" w:cs="Tahoma"/>
          <w:szCs w:val="20"/>
        </w:rPr>
      </w:pPr>
    </w:p>
    <w:p w14:paraId="0601F181" w14:textId="5DA7878F" w:rsidR="00FF30E9" w:rsidRDefault="00FF30E9"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ahoma" w:hAnsi="Tahoma" w:cs="Tahoma"/>
          <w:szCs w:val="20"/>
        </w:rPr>
      </w:pPr>
      <w:r>
        <w:rPr>
          <w:rFonts w:ascii="Tahoma" w:hAnsi="Tahoma" w:cs="Tahoma"/>
          <w:szCs w:val="20"/>
        </w:rPr>
        <w:t>Wednesday, May 5, 2021</w:t>
      </w:r>
    </w:p>
    <w:p w14:paraId="7F0863DE" w14:textId="46F67A64" w:rsidR="00FF30E9" w:rsidRDefault="003A3704"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ahoma" w:hAnsi="Tahoma" w:cs="Tahoma"/>
          <w:szCs w:val="20"/>
        </w:rPr>
      </w:pPr>
      <w:hyperlink r:id="rId15" w:tgtFrame="_blank" w:history="1">
        <w:r w:rsidR="00FF30E9">
          <w:rPr>
            <w:rStyle w:val="Hyperlink"/>
            <w:rFonts w:ascii="Tahoma" w:hAnsi="Tahoma" w:cs="Tahoma"/>
            <w:szCs w:val="20"/>
          </w:rPr>
          <w:t>https://slco.webex.com/slco/k2/j.php?MTID=tee51a3a885238be95fc796d70485fd5c</w:t>
        </w:r>
      </w:hyperlink>
    </w:p>
    <w:p w14:paraId="2CD0955C" w14:textId="77777777" w:rsidR="00FF30E9" w:rsidRDefault="00FF30E9"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6CC81D42" w14:textId="53F8A363" w:rsidR="001A36C2" w:rsidRDefault="00F21363"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Applicants</w:t>
      </w:r>
      <w:r w:rsidRPr="00F21363">
        <w:rPr>
          <w:rFonts w:ascii="Times New Roman" w:hAnsi="Times New Roman"/>
          <w:sz w:val="24"/>
        </w:rPr>
        <w:t xml:space="preserve"> </w:t>
      </w:r>
      <w:r w:rsidR="001A36C2" w:rsidRPr="00F21363">
        <w:rPr>
          <w:rFonts w:ascii="Times New Roman" w:hAnsi="Times New Roman"/>
          <w:sz w:val="24"/>
        </w:rPr>
        <w:t xml:space="preserve">are encouraged to submit their questions in writing before the meeting through </w:t>
      </w:r>
      <w:r w:rsidR="00E51FB5" w:rsidRPr="00F21363">
        <w:rPr>
          <w:rFonts w:ascii="Times New Roman" w:hAnsi="Times New Roman"/>
          <w:sz w:val="24"/>
        </w:rPr>
        <w:t xml:space="preserve">ZoomGrants via the </w:t>
      </w:r>
      <w:r w:rsidR="00234CA0" w:rsidRPr="00F21363">
        <w:rPr>
          <w:rFonts w:ascii="Times New Roman" w:hAnsi="Times New Roman"/>
          <w:sz w:val="24"/>
        </w:rPr>
        <w:t>Contact Admin tab in your application</w:t>
      </w:r>
      <w:r w:rsidR="001A36C2" w:rsidRPr="00F21363">
        <w:rPr>
          <w:rFonts w:ascii="Times New Roman" w:hAnsi="Times New Roman"/>
          <w:sz w:val="24"/>
        </w:rPr>
        <w:t>.   The meeting is for informational purposes only and is not binding.  If the RF</w:t>
      </w:r>
      <w:r w:rsidR="00BC770C" w:rsidRPr="00F21363">
        <w:rPr>
          <w:rFonts w:ascii="Times New Roman" w:hAnsi="Times New Roman"/>
          <w:sz w:val="24"/>
        </w:rPr>
        <w:t>A</w:t>
      </w:r>
      <w:r w:rsidR="001A36C2" w:rsidRPr="00F21363">
        <w:rPr>
          <w:rFonts w:ascii="Times New Roman" w:hAnsi="Times New Roman"/>
          <w:sz w:val="24"/>
        </w:rPr>
        <w:t xml:space="preserve"> needs to be modified or clarified, a written addendum will be issued.</w:t>
      </w:r>
      <w:r w:rsidR="001A36C2">
        <w:rPr>
          <w:rFonts w:ascii="Times New Roman" w:hAnsi="Times New Roman"/>
          <w:sz w:val="24"/>
        </w:rPr>
        <w:t xml:space="preserve">  </w:t>
      </w:r>
    </w:p>
    <w:p w14:paraId="54176E3A" w14:textId="77777777" w:rsidR="001A36C2" w:rsidRDefault="001A36C2"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rPr>
      </w:pPr>
    </w:p>
    <w:p w14:paraId="21EC8DA6" w14:textId="7006EC9B" w:rsidR="001A36C2" w:rsidRPr="00832EA6" w:rsidRDefault="001A36C2"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rPr>
      </w:pPr>
      <w:r>
        <w:rPr>
          <w:rFonts w:ascii="Times New Roman" w:hAnsi="Times New Roman"/>
          <w:b/>
          <w:sz w:val="24"/>
        </w:rPr>
        <w:t>V.</w:t>
      </w:r>
      <w:r w:rsidR="00A12E45">
        <w:rPr>
          <w:rFonts w:ascii="Times New Roman" w:hAnsi="Times New Roman"/>
          <w:b/>
          <w:sz w:val="24"/>
        </w:rPr>
        <w:tab/>
      </w:r>
      <w:r>
        <w:rPr>
          <w:rFonts w:ascii="Times New Roman" w:hAnsi="Times New Roman"/>
          <w:b/>
          <w:sz w:val="24"/>
        </w:rPr>
        <w:tab/>
      </w:r>
      <w:r w:rsidRPr="000D75D7">
        <w:rPr>
          <w:rFonts w:ascii="Times New Roman" w:hAnsi="Times New Roman"/>
          <w:b/>
          <w:bCs/>
          <w:sz w:val="24"/>
          <w:u w:val="single"/>
        </w:rPr>
        <w:t>QUESTION SUBMISSION</w:t>
      </w:r>
    </w:p>
    <w:p w14:paraId="0B02E656" w14:textId="50B0249E" w:rsidR="001A36C2" w:rsidRPr="000D75D7" w:rsidRDefault="001A36C2" w:rsidP="001A36C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sz w:val="24"/>
        </w:rPr>
      </w:pPr>
      <w:r w:rsidRPr="000D75D7">
        <w:rPr>
          <w:rFonts w:ascii="Times New Roman" w:hAnsi="Times New Roman"/>
          <w:bCs/>
          <w:sz w:val="24"/>
        </w:rPr>
        <w:t xml:space="preserve">Questions may be submitted through </w:t>
      </w:r>
      <w:r w:rsidR="002D3BC1" w:rsidRPr="00F21363">
        <w:rPr>
          <w:rFonts w:ascii="Times New Roman" w:hAnsi="Times New Roman"/>
          <w:bCs/>
          <w:sz w:val="24"/>
        </w:rPr>
        <w:t>ZoomGrants</w:t>
      </w:r>
      <w:r w:rsidRPr="00F21363">
        <w:rPr>
          <w:rFonts w:ascii="Times New Roman" w:hAnsi="Times New Roman"/>
          <w:bCs/>
          <w:sz w:val="24"/>
        </w:rPr>
        <w:t xml:space="preserve"> </w:t>
      </w:r>
      <w:r w:rsidR="002D3BC1" w:rsidRPr="00F21363">
        <w:rPr>
          <w:rFonts w:ascii="Times New Roman" w:hAnsi="Times New Roman"/>
          <w:sz w:val="24"/>
        </w:rPr>
        <w:t xml:space="preserve">via the </w:t>
      </w:r>
      <w:r w:rsidR="002D3BC1">
        <w:rPr>
          <w:rFonts w:ascii="Times New Roman" w:hAnsi="Times New Roman"/>
          <w:sz w:val="24"/>
        </w:rPr>
        <w:t>Contact Admin tab in your application</w:t>
      </w:r>
      <w:r w:rsidR="002D3BC1" w:rsidRPr="000D75D7">
        <w:rPr>
          <w:rFonts w:ascii="Times New Roman" w:hAnsi="Times New Roman"/>
          <w:bCs/>
          <w:sz w:val="24"/>
        </w:rPr>
        <w:t xml:space="preserve"> </w:t>
      </w:r>
      <w:r w:rsidRPr="000D75D7">
        <w:rPr>
          <w:rFonts w:ascii="Times New Roman" w:hAnsi="Times New Roman"/>
          <w:bCs/>
          <w:sz w:val="24"/>
        </w:rPr>
        <w:t xml:space="preserve">until the deadline for questions submission </w:t>
      </w:r>
      <w:r w:rsidRPr="0006634B">
        <w:rPr>
          <w:rFonts w:ascii="Times New Roman" w:hAnsi="Times New Roman"/>
          <w:bCs/>
          <w:sz w:val="24"/>
        </w:rPr>
        <w:t xml:space="preserve">which is </w:t>
      </w:r>
      <w:r w:rsidR="002D3BC1" w:rsidRPr="0006634B">
        <w:rPr>
          <w:rFonts w:ascii="Times New Roman" w:hAnsi="Times New Roman"/>
          <w:bCs/>
          <w:sz w:val="24"/>
        </w:rPr>
        <w:t>May 12</w:t>
      </w:r>
      <w:r w:rsidRPr="0006634B">
        <w:rPr>
          <w:rFonts w:ascii="Times New Roman" w:hAnsi="Times New Roman"/>
          <w:bCs/>
          <w:sz w:val="24"/>
        </w:rPr>
        <w:t xml:space="preserve"> at 2:00 pm.</w:t>
      </w:r>
      <w:r w:rsidRPr="000D75D7">
        <w:rPr>
          <w:rFonts w:ascii="Times New Roman" w:hAnsi="Times New Roman"/>
          <w:bCs/>
          <w:sz w:val="24"/>
        </w:rPr>
        <w:t xml:space="preserve">  </w:t>
      </w:r>
      <w:r w:rsidR="00364BFB">
        <w:rPr>
          <w:rFonts w:ascii="Times New Roman" w:hAnsi="Times New Roman"/>
          <w:sz w:val="24"/>
        </w:rPr>
        <w:t xml:space="preserve">Answers to the questions will be added into ZoomGrants via the Documents tab.  </w:t>
      </w:r>
      <w:r w:rsidRPr="00756363">
        <w:rPr>
          <w:rFonts w:ascii="Times New Roman" w:hAnsi="Times New Roman"/>
          <w:b/>
          <w:sz w:val="24"/>
        </w:rPr>
        <w:t>Do not contact County officers or employees</w:t>
      </w:r>
      <w:r>
        <w:rPr>
          <w:rFonts w:ascii="Times New Roman" w:hAnsi="Times New Roman"/>
          <w:b/>
          <w:sz w:val="24"/>
        </w:rPr>
        <w:t>, or selection committee members.</w:t>
      </w:r>
    </w:p>
    <w:p w14:paraId="094B1A3B" w14:textId="77777777" w:rsidR="000454D2" w:rsidRPr="00B678B0" w:rsidRDefault="000454D2" w:rsidP="00107C0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20" w:right="12"/>
        <w:rPr>
          <w:rFonts w:ascii="Times New Roman" w:hAnsi="Times New Roman"/>
          <w:sz w:val="24"/>
        </w:rPr>
      </w:pPr>
    </w:p>
    <w:p w14:paraId="213A0AA0" w14:textId="54AFF4C9" w:rsidR="006F7E41" w:rsidRPr="000D75D7" w:rsidRDefault="006F7E41"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12" w:right="12"/>
        <w:rPr>
          <w:rFonts w:ascii="Times New Roman" w:hAnsi="Times New Roman"/>
          <w:sz w:val="24"/>
        </w:rPr>
      </w:pPr>
      <w:r w:rsidRPr="00EE63BE">
        <w:rPr>
          <w:rFonts w:ascii="Times New Roman" w:hAnsi="Times New Roman"/>
          <w:b/>
          <w:bCs/>
          <w:sz w:val="24"/>
        </w:rPr>
        <w:t>V</w:t>
      </w:r>
      <w:r w:rsidR="00A12E45">
        <w:rPr>
          <w:rFonts w:ascii="Times New Roman" w:hAnsi="Times New Roman"/>
          <w:b/>
          <w:bCs/>
          <w:sz w:val="24"/>
        </w:rPr>
        <w:t>I</w:t>
      </w:r>
      <w:r w:rsidRPr="00EE63BE">
        <w:rPr>
          <w:rFonts w:ascii="Times New Roman" w:hAnsi="Times New Roman"/>
          <w:b/>
          <w:bCs/>
          <w:sz w:val="24"/>
        </w:rPr>
        <w:t>.</w:t>
      </w:r>
      <w:r w:rsidRPr="00EE63BE">
        <w:rPr>
          <w:rFonts w:ascii="Times New Roman" w:hAnsi="Times New Roman"/>
          <w:b/>
          <w:bCs/>
          <w:sz w:val="24"/>
        </w:rPr>
        <w:tab/>
      </w:r>
      <w:r w:rsidR="00CD413F">
        <w:rPr>
          <w:rFonts w:ascii="Times New Roman" w:hAnsi="Times New Roman"/>
          <w:b/>
          <w:bCs/>
          <w:sz w:val="24"/>
          <w:u w:val="single"/>
        </w:rPr>
        <w:t xml:space="preserve">LENGTH </w:t>
      </w:r>
      <w:r>
        <w:rPr>
          <w:rFonts w:ascii="Times New Roman" w:hAnsi="Times New Roman"/>
          <w:b/>
          <w:bCs/>
          <w:sz w:val="24"/>
          <w:u w:val="single"/>
        </w:rPr>
        <w:t>OF AGREEMENT</w:t>
      </w:r>
    </w:p>
    <w:p w14:paraId="4AB650A6" w14:textId="68F89391" w:rsidR="009E617C" w:rsidRDefault="00792EF3" w:rsidP="009E617C">
      <w:pPr>
        <w:pStyle w:val="Level1"/>
        <w:tabs>
          <w:tab w:val="left" w:pos="-1440"/>
        </w:tabs>
        <w:ind w:right="-180" w:firstLine="0"/>
        <w:rPr>
          <w:sz w:val="24"/>
        </w:rPr>
      </w:pPr>
      <w:r w:rsidRPr="00F21363">
        <w:rPr>
          <w:sz w:val="24"/>
        </w:rPr>
        <w:t>A</w:t>
      </w:r>
      <w:r w:rsidR="009E617C" w:rsidRPr="00F21363">
        <w:rPr>
          <w:sz w:val="24"/>
        </w:rPr>
        <w:t xml:space="preserve"> contract will be negotiated and signed in 20</w:t>
      </w:r>
      <w:r w:rsidR="00CD413F" w:rsidRPr="00F21363">
        <w:rPr>
          <w:sz w:val="24"/>
        </w:rPr>
        <w:t>21</w:t>
      </w:r>
      <w:r w:rsidR="009E617C" w:rsidRPr="00F21363">
        <w:rPr>
          <w:sz w:val="24"/>
        </w:rPr>
        <w:t xml:space="preserve"> to allow </w:t>
      </w:r>
      <w:r w:rsidR="00CD413F" w:rsidRPr="00F21363">
        <w:rPr>
          <w:sz w:val="24"/>
        </w:rPr>
        <w:t xml:space="preserve">time </w:t>
      </w:r>
      <w:r w:rsidR="009E617C" w:rsidRPr="00F21363">
        <w:rPr>
          <w:sz w:val="24"/>
        </w:rPr>
        <w:t xml:space="preserve">for a transition period.  </w:t>
      </w:r>
      <w:r w:rsidR="00CD413F" w:rsidRPr="00F21363">
        <w:rPr>
          <w:sz w:val="24"/>
        </w:rPr>
        <w:t xml:space="preserve">The contract resulting from this solicitation will become effective on the date of execution with a six (6) year term.  </w:t>
      </w:r>
      <w:r w:rsidR="009E617C" w:rsidRPr="00F21363">
        <w:rPr>
          <w:sz w:val="24"/>
        </w:rPr>
        <w:t>Services will begin July 1, 20</w:t>
      </w:r>
      <w:r w:rsidR="00CD413F" w:rsidRPr="00F21363">
        <w:rPr>
          <w:sz w:val="24"/>
        </w:rPr>
        <w:t>22</w:t>
      </w:r>
      <w:r w:rsidR="009E617C" w:rsidRPr="00F21363">
        <w:rPr>
          <w:sz w:val="24"/>
        </w:rPr>
        <w:t xml:space="preserve"> </w:t>
      </w:r>
      <w:r w:rsidR="00CD413F" w:rsidRPr="00F21363">
        <w:rPr>
          <w:sz w:val="24"/>
        </w:rPr>
        <w:t>and end on</w:t>
      </w:r>
      <w:r w:rsidR="009E617C" w:rsidRPr="00F21363">
        <w:rPr>
          <w:sz w:val="24"/>
        </w:rPr>
        <w:t xml:space="preserve"> June 30, 202</w:t>
      </w:r>
      <w:r w:rsidR="00CD413F" w:rsidRPr="00F21363">
        <w:rPr>
          <w:sz w:val="24"/>
        </w:rPr>
        <w:t>8.</w:t>
      </w:r>
    </w:p>
    <w:p w14:paraId="4F40D6CE" w14:textId="77777777" w:rsidR="00FD6587" w:rsidRDefault="00FD6587" w:rsidP="00FD6587">
      <w:pPr>
        <w:ind w:left="720"/>
        <w:rPr>
          <w:rFonts w:ascii="Times New Roman" w:hAnsi="Times New Roman"/>
          <w:sz w:val="24"/>
        </w:rPr>
      </w:pPr>
    </w:p>
    <w:p w14:paraId="78034D19" w14:textId="2D77DEB0" w:rsidR="00D23D14" w:rsidRDefault="00984373"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12" w:right="12"/>
        <w:rPr>
          <w:rFonts w:ascii="Times New Roman" w:hAnsi="Times New Roman"/>
          <w:b/>
          <w:sz w:val="24"/>
        </w:rPr>
      </w:pPr>
      <w:r>
        <w:rPr>
          <w:rFonts w:ascii="Times New Roman" w:hAnsi="Times New Roman"/>
          <w:b/>
          <w:sz w:val="24"/>
        </w:rPr>
        <w:t>VII.</w:t>
      </w:r>
      <w:r>
        <w:rPr>
          <w:rFonts w:ascii="Times New Roman" w:hAnsi="Times New Roman"/>
          <w:b/>
          <w:sz w:val="24"/>
        </w:rPr>
        <w:tab/>
      </w:r>
      <w:r w:rsidR="00D23D14" w:rsidRPr="00F21363">
        <w:rPr>
          <w:rFonts w:ascii="Times New Roman" w:hAnsi="Times New Roman"/>
          <w:b/>
          <w:sz w:val="24"/>
          <w:u w:val="single"/>
        </w:rPr>
        <w:t>PAYMENT</w:t>
      </w:r>
    </w:p>
    <w:p w14:paraId="09E2F171" w14:textId="625530A6" w:rsidR="00CE4A26" w:rsidRDefault="00CE4A26"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12" w:right="12"/>
        <w:rPr>
          <w:rFonts w:ascii="Times New Roman" w:hAnsi="Times New Roman"/>
          <w:b/>
          <w:sz w:val="24"/>
        </w:rPr>
      </w:pPr>
    </w:p>
    <w:p w14:paraId="224B243E" w14:textId="035A3F30" w:rsidR="00CE4A26" w:rsidRPr="00F21363" w:rsidRDefault="00CE4A26" w:rsidP="00CE4A26">
      <w:pPr>
        <w:ind w:left="720"/>
        <w:rPr>
          <w:rFonts w:ascii="Times New Roman" w:hAnsi="Times New Roman"/>
          <w:bCs/>
          <w:sz w:val="24"/>
        </w:rPr>
      </w:pPr>
      <w:r w:rsidRPr="00F21363">
        <w:rPr>
          <w:rFonts w:ascii="Times New Roman" w:hAnsi="Times New Roman"/>
          <w:bCs/>
          <w:sz w:val="24"/>
        </w:rPr>
        <w:t xml:space="preserve">The </w:t>
      </w:r>
      <w:r w:rsidR="00BC4B63">
        <w:rPr>
          <w:rFonts w:ascii="Times New Roman" w:hAnsi="Times New Roman"/>
          <w:bCs/>
          <w:sz w:val="24"/>
        </w:rPr>
        <w:t>administrative rate</w:t>
      </w:r>
      <w:r w:rsidRPr="00F21363">
        <w:rPr>
          <w:rFonts w:ascii="Times New Roman" w:hAnsi="Times New Roman"/>
          <w:bCs/>
          <w:sz w:val="24"/>
        </w:rPr>
        <w:t xml:space="preserve"> proposed must be guaranteed for </w:t>
      </w:r>
      <w:r w:rsidR="000B316E">
        <w:rPr>
          <w:rFonts w:ascii="Times New Roman" w:hAnsi="Times New Roman"/>
          <w:bCs/>
          <w:sz w:val="24"/>
        </w:rPr>
        <w:t>the length of the contract term</w:t>
      </w:r>
      <w:r w:rsidRPr="00F21363">
        <w:rPr>
          <w:rFonts w:ascii="Times New Roman" w:hAnsi="Times New Roman"/>
          <w:bCs/>
          <w:sz w:val="24"/>
        </w:rPr>
        <w:t xml:space="preserve"> and any request for </w:t>
      </w:r>
      <w:r w:rsidR="00BC4B63">
        <w:rPr>
          <w:rFonts w:ascii="Times New Roman" w:hAnsi="Times New Roman"/>
          <w:bCs/>
          <w:sz w:val="24"/>
        </w:rPr>
        <w:t>a rate</w:t>
      </w:r>
      <w:r w:rsidRPr="00F21363">
        <w:rPr>
          <w:rFonts w:ascii="Times New Roman" w:hAnsi="Times New Roman"/>
          <w:bCs/>
          <w:sz w:val="24"/>
        </w:rPr>
        <w:t xml:space="preserve"> adjustment must be </w:t>
      </w:r>
      <w:r w:rsidR="00F630C0">
        <w:rPr>
          <w:rFonts w:ascii="Times New Roman" w:hAnsi="Times New Roman"/>
          <w:bCs/>
          <w:sz w:val="24"/>
        </w:rPr>
        <w:t xml:space="preserve">guaranteed </w:t>
      </w:r>
      <w:r w:rsidRPr="00F21363">
        <w:rPr>
          <w:rFonts w:ascii="Times New Roman" w:hAnsi="Times New Roman"/>
          <w:bCs/>
          <w:sz w:val="24"/>
        </w:rPr>
        <w:t xml:space="preserve">for </w:t>
      </w:r>
      <w:r w:rsidR="00BC4B63">
        <w:rPr>
          <w:rFonts w:ascii="Times New Roman" w:hAnsi="Times New Roman"/>
          <w:bCs/>
          <w:sz w:val="24"/>
        </w:rPr>
        <w:t>the remaining</w:t>
      </w:r>
      <w:r w:rsidRPr="00F21363">
        <w:rPr>
          <w:rFonts w:ascii="Times New Roman" w:hAnsi="Times New Roman"/>
          <w:bCs/>
          <w:sz w:val="24"/>
        </w:rPr>
        <w:t xml:space="preserve"> period.  A request for a</w:t>
      </w:r>
      <w:r w:rsidR="00BC4B63">
        <w:rPr>
          <w:rFonts w:ascii="Times New Roman" w:hAnsi="Times New Roman"/>
          <w:bCs/>
          <w:sz w:val="24"/>
        </w:rPr>
        <w:t xml:space="preserve"> rate</w:t>
      </w:r>
      <w:r w:rsidR="00F21363">
        <w:rPr>
          <w:rFonts w:ascii="Times New Roman" w:hAnsi="Times New Roman"/>
          <w:bCs/>
          <w:sz w:val="24"/>
        </w:rPr>
        <w:t xml:space="preserve"> </w:t>
      </w:r>
      <w:r w:rsidRPr="00F21363">
        <w:rPr>
          <w:rFonts w:ascii="Times New Roman" w:hAnsi="Times New Roman"/>
          <w:bCs/>
          <w:sz w:val="24"/>
        </w:rPr>
        <w:t xml:space="preserve">increase must include sufficient documentation supporting the request.  The County may reject or accept </w:t>
      </w:r>
      <w:r w:rsidR="00BC4B63">
        <w:rPr>
          <w:rFonts w:ascii="Times New Roman" w:hAnsi="Times New Roman"/>
          <w:bCs/>
          <w:sz w:val="24"/>
        </w:rPr>
        <w:t>rate</w:t>
      </w:r>
      <w:r w:rsidRPr="00F21363">
        <w:rPr>
          <w:rFonts w:ascii="Times New Roman" w:hAnsi="Times New Roman"/>
          <w:bCs/>
          <w:sz w:val="24"/>
        </w:rPr>
        <w:t xml:space="preserve"> escalation in its sole discretion.  Any </w:t>
      </w:r>
      <w:r w:rsidR="00BC4B63">
        <w:rPr>
          <w:rFonts w:ascii="Times New Roman" w:hAnsi="Times New Roman"/>
          <w:bCs/>
          <w:sz w:val="24"/>
        </w:rPr>
        <w:t>rate</w:t>
      </w:r>
      <w:r w:rsidRPr="00F21363">
        <w:rPr>
          <w:rFonts w:ascii="Times New Roman" w:hAnsi="Times New Roman"/>
          <w:bCs/>
          <w:sz w:val="24"/>
        </w:rPr>
        <w:t xml:space="preserve"> escalation to the contract must be approved by the County as a written amendment to the resulting agreement. </w:t>
      </w:r>
    </w:p>
    <w:p w14:paraId="3E8C78E6" w14:textId="2E06F861" w:rsidR="00B97D2A" w:rsidRDefault="00B97D2A" w:rsidP="00CE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p>
    <w:p w14:paraId="709CC4F8" w14:textId="1B76C7A8" w:rsidR="00B97D2A" w:rsidRDefault="00B97D2A" w:rsidP="00F21363">
      <w:pPr>
        <w:ind w:left="720"/>
        <w:rPr>
          <w:rFonts w:ascii="Times New Roman" w:hAnsi="Times New Roman"/>
          <w:sz w:val="24"/>
        </w:rPr>
      </w:pPr>
      <w:r>
        <w:rPr>
          <w:rFonts w:ascii="Times New Roman" w:hAnsi="Times New Roman"/>
          <w:sz w:val="24"/>
        </w:rPr>
        <w:t>The State Department of Health pays the County at the beginning of each month based on the current known Medicaid eligible counts in each of the applicable categories multiplied by the agreed to per-member-per-month rate for each applicable category.  Adjustment payments and recoupments occur throughout the month.</w:t>
      </w:r>
    </w:p>
    <w:p w14:paraId="493D4AD1" w14:textId="77777777" w:rsidR="00B97D2A" w:rsidRDefault="00B97D2A" w:rsidP="00B97D2A">
      <w:pPr>
        <w:rPr>
          <w:rFonts w:ascii="Times New Roman" w:hAnsi="Times New Roman"/>
          <w:sz w:val="24"/>
        </w:rPr>
      </w:pPr>
    </w:p>
    <w:p w14:paraId="4F6BFCFB" w14:textId="66F08785" w:rsidR="00B97D2A" w:rsidRDefault="009E639C" w:rsidP="00F21363">
      <w:pPr>
        <w:ind w:left="720"/>
        <w:rPr>
          <w:rFonts w:ascii="Times New Roman" w:hAnsi="Times New Roman"/>
          <w:sz w:val="24"/>
        </w:rPr>
      </w:pPr>
      <w:r>
        <w:rPr>
          <w:rFonts w:ascii="Times New Roman" w:hAnsi="Times New Roman"/>
          <w:sz w:val="24"/>
        </w:rPr>
        <w:t xml:space="preserve">The chosen MCO will not invoice the County. </w:t>
      </w:r>
      <w:r w:rsidR="00B97D2A">
        <w:rPr>
          <w:rFonts w:ascii="Times New Roman" w:hAnsi="Times New Roman"/>
          <w:sz w:val="24"/>
        </w:rPr>
        <w:t>The County will pay the chosen MCO by the 15</w:t>
      </w:r>
      <w:r w:rsidR="00B97D2A" w:rsidRPr="00F21363">
        <w:rPr>
          <w:rFonts w:ascii="Times New Roman" w:hAnsi="Times New Roman"/>
          <w:sz w:val="24"/>
        </w:rPr>
        <w:t>th</w:t>
      </w:r>
      <w:r w:rsidR="00B97D2A">
        <w:rPr>
          <w:rFonts w:ascii="Times New Roman" w:hAnsi="Times New Roman"/>
          <w:sz w:val="24"/>
        </w:rPr>
        <w:t xml:space="preserve"> of the month approximately 93% of the projected funding pertaining to that month.  The exact initial monthly payment amount will be negotiated with the chosen MCO and amended into the contract each year.  The County will then on a quarterly basis do a true-up payment or recoupment to the actual funding amount.  After true-up, the chosen MCO will have received 98% of the total Medicaid revenue and the County will retain 2% for its administrative costs.</w:t>
      </w:r>
    </w:p>
    <w:p w14:paraId="7CD506D7" w14:textId="77777777" w:rsidR="00B97D2A" w:rsidRDefault="00B97D2A" w:rsidP="00B97D2A">
      <w:pPr>
        <w:rPr>
          <w:rFonts w:ascii="Times New Roman" w:hAnsi="Times New Roman"/>
          <w:sz w:val="24"/>
        </w:rPr>
      </w:pPr>
    </w:p>
    <w:p w14:paraId="5C737F7F" w14:textId="7111CFD7" w:rsidR="00B97D2A" w:rsidRPr="00F21363" w:rsidRDefault="00B97D2A" w:rsidP="00F21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The chosen MCO will hold back its agreed to administrative percentage and deposit the .5% performance guarantee (PG) amount into the CORA account</w:t>
      </w:r>
      <w:r w:rsidR="00BC4B63">
        <w:rPr>
          <w:rFonts w:ascii="Times New Roman" w:hAnsi="Times New Roman"/>
          <w:sz w:val="24"/>
        </w:rPr>
        <w:t xml:space="preserve"> (See Section XI)</w:t>
      </w:r>
      <w:r>
        <w:rPr>
          <w:rFonts w:ascii="Times New Roman" w:hAnsi="Times New Roman"/>
          <w:sz w:val="24"/>
        </w:rPr>
        <w:t xml:space="preserve">.  The PG amount will be approved by the County to be withdrawn as the chosen MCO achieves </w:t>
      </w:r>
      <w:r w:rsidR="0006634B">
        <w:rPr>
          <w:rFonts w:ascii="Times New Roman" w:hAnsi="Times New Roman"/>
          <w:sz w:val="24"/>
        </w:rPr>
        <w:t xml:space="preserve">completed </w:t>
      </w:r>
      <w:r>
        <w:rPr>
          <w:rFonts w:ascii="Times New Roman" w:hAnsi="Times New Roman"/>
          <w:sz w:val="24"/>
        </w:rPr>
        <w:t>applicable PG(s).  The remaining portion of the Medicaid funding received by the chosen MCO is for Medicaid client care.  Up to 2.5% may be used to cover MCO quality of care functions as defined by the MLR regulations.  The selected MCO may exceed 2.5% with written County approval.  All unspent client care funding must be deposited into the CORA account and becomes property of the County.  The County will work with the chosen MCO to utilize the CORA funding for client care needs not covered by regular Medicaid funding.</w:t>
      </w:r>
    </w:p>
    <w:p w14:paraId="3A1DCB8D" w14:textId="77777777" w:rsidR="00D23D14" w:rsidRDefault="00D23D14"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12" w:right="12"/>
        <w:rPr>
          <w:rFonts w:ascii="Times New Roman" w:hAnsi="Times New Roman"/>
          <w:b/>
          <w:bCs/>
          <w:sz w:val="24"/>
          <w:u w:val="single"/>
        </w:rPr>
      </w:pPr>
    </w:p>
    <w:p w14:paraId="14DC6745" w14:textId="29466799" w:rsidR="006F7E41" w:rsidRPr="000D75D7" w:rsidRDefault="00D23D14"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12" w:right="12"/>
        <w:rPr>
          <w:rFonts w:ascii="Times New Roman" w:hAnsi="Times New Roman"/>
          <w:sz w:val="24"/>
        </w:rPr>
      </w:pPr>
      <w:r w:rsidRPr="00F21363">
        <w:rPr>
          <w:rFonts w:ascii="Times New Roman" w:hAnsi="Times New Roman"/>
          <w:b/>
          <w:bCs/>
          <w:sz w:val="24"/>
        </w:rPr>
        <w:t>VII.</w:t>
      </w:r>
      <w:r w:rsidRPr="00F21363">
        <w:rPr>
          <w:rFonts w:ascii="Times New Roman" w:hAnsi="Times New Roman"/>
          <w:b/>
          <w:bCs/>
          <w:sz w:val="24"/>
        </w:rPr>
        <w:tab/>
      </w:r>
      <w:r w:rsidR="006F7E41">
        <w:rPr>
          <w:rFonts w:ascii="Times New Roman" w:hAnsi="Times New Roman"/>
          <w:b/>
          <w:bCs/>
          <w:sz w:val="24"/>
          <w:u w:val="single"/>
        </w:rPr>
        <w:t>BACKGROUND</w:t>
      </w:r>
    </w:p>
    <w:p w14:paraId="4831BEDB" w14:textId="77777777" w:rsidR="00BC770C" w:rsidRPr="00BC770C" w:rsidRDefault="00BC770C" w:rsidP="00935B5B">
      <w:pPr>
        <w:pStyle w:val="BlockText"/>
        <w:tabs>
          <w:tab w:val="left" w:pos="9360"/>
        </w:tabs>
        <w:ind w:right="12"/>
        <w:rPr>
          <w:rFonts w:eastAsiaTheme="minorHAnsi"/>
          <w:color w:val="000000"/>
          <w:u w:val="none"/>
          <w:shd w:val="clear" w:color="auto" w:fill="FFFFFF"/>
        </w:rPr>
      </w:pPr>
      <w:r>
        <w:rPr>
          <w:u w:val="none"/>
        </w:rPr>
        <w:lastRenderedPageBreak/>
        <w:t xml:space="preserve">Per Utah </w:t>
      </w:r>
      <w:r w:rsidRPr="00BC770C">
        <w:rPr>
          <w:u w:val="none"/>
        </w:rPr>
        <w:t xml:space="preserve">Codes </w:t>
      </w:r>
      <w:r w:rsidRPr="00BC770C">
        <w:rPr>
          <w:rFonts w:eastAsiaTheme="minorHAnsi"/>
          <w:color w:val="000000"/>
          <w:u w:val="none"/>
          <w:shd w:val="clear" w:color="auto" w:fill="FFFFFF"/>
        </w:rPr>
        <w:t xml:space="preserve">17-43-201 </w:t>
      </w:r>
      <w:r w:rsidRPr="00BC770C">
        <w:rPr>
          <w:rFonts w:eastAsiaTheme="minorHAnsi"/>
          <w:u w:val="none"/>
          <w:shd w:val="clear" w:color="auto" w:fill="FFFFFF"/>
        </w:rPr>
        <w:t>and 17-43-301, in counties operating under a county executive-council form of government under Section </w:t>
      </w:r>
      <w:hyperlink r:id="rId16" w:history="1">
        <w:r w:rsidRPr="00BC770C">
          <w:rPr>
            <w:rFonts w:eastAsiaTheme="minorHAnsi"/>
            <w:u w:val="none"/>
          </w:rPr>
          <w:t>17-52a-203</w:t>
        </w:r>
      </w:hyperlink>
      <w:r w:rsidRPr="00BC770C">
        <w:rPr>
          <w:rFonts w:eastAsiaTheme="minorHAnsi"/>
          <w:u w:val="none"/>
          <w:shd w:val="clear" w:color="auto" w:fill="FFFFFF"/>
        </w:rPr>
        <w:t xml:space="preserve">, the </w:t>
      </w:r>
      <w:r w:rsidRPr="00BC770C">
        <w:rPr>
          <w:rFonts w:eastAsiaTheme="minorHAnsi"/>
          <w:color w:val="000000"/>
          <w:u w:val="none"/>
          <w:shd w:val="clear" w:color="auto" w:fill="FFFFFF"/>
        </w:rPr>
        <w:t xml:space="preserve">county legislative body is the local substance abuse authority and local mental health authority, with plan services administered by the county executive. </w:t>
      </w:r>
    </w:p>
    <w:p w14:paraId="6F7464AD" w14:textId="77777777" w:rsidR="00BC770C" w:rsidRDefault="00BC770C" w:rsidP="00935B5B">
      <w:pPr>
        <w:pStyle w:val="BlockText"/>
        <w:tabs>
          <w:tab w:val="left" w:pos="9360"/>
        </w:tabs>
        <w:ind w:right="12"/>
        <w:rPr>
          <w:rFonts w:eastAsiaTheme="minorHAnsi"/>
          <w:color w:val="000000"/>
          <w:shd w:val="clear" w:color="auto" w:fill="FFFFFF"/>
        </w:rPr>
      </w:pPr>
    </w:p>
    <w:p w14:paraId="2CBF5A1D" w14:textId="68D46607" w:rsidR="00935B5B" w:rsidRDefault="00935B5B" w:rsidP="00935B5B">
      <w:pPr>
        <w:pStyle w:val="BlockText"/>
        <w:tabs>
          <w:tab w:val="left" w:pos="9360"/>
        </w:tabs>
        <w:ind w:right="12"/>
        <w:rPr>
          <w:u w:val="none"/>
        </w:rPr>
      </w:pPr>
      <w:r>
        <w:rPr>
          <w:u w:val="none"/>
        </w:rPr>
        <w:t>Salt Lake County is</w:t>
      </w:r>
      <w:r w:rsidRPr="00A843C2">
        <w:rPr>
          <w:u w:val="none"/>
        </w:rPr>
        <w:t xml:space="preserve"> responsible for the provision of behavioral health services (</w:t>
      </w:r>
      <w:r>
        <w:rPr>
          <w:u w:val="none"/>
        </w:rPr>
        <w:t xml:space="preserve">services for </w:t>
      </w:r>
      <w:r w:rsidRPr="00A843C2">
        <w:rPr>
          <w:u w:val="none"/>
        </w:rPr>
        <w:t>mental health and substance use disorder</w:t>
      </w:r>
      <w:r>
        <w:rPr>
          <w:u w:val="none"/>
        </w:rPr>
        <w:t>s</w:t>
      </w:r>
      <w:r w:rsidRPr="00A843C2">
        <w:rPr>
          <w:u w:val="none"/>
        </w:rPr>
        <w:t xml:space="preserve">) for </w:t>
      </w:r>
      <w:r>
        <w:rPr>
          <w:u w:val="none"/>
        </w:rPr>
        <w:t>the Legacy Medicaid</w:t>
      </w:r>
      <w:r w:rsidR="001C4106">
        <w:rPr>
          <w:u w:val="none"/>
        </w:rPr>
        <w:t xml:space="preserve">, uninsured and under-insured </w:t>
      </w:r>
      <w:r>
        <w:rPr>
          <w:u w:val="none"/>
        </w:rPr>
        <w:t>populations residing within the county</w:t>
      </w:r>
      <w:r w:rsidRPr="00A843C2">
        <w:rPr>
          <w:u w:val="none"/>
        </w:rPr>
        <w:t xml:space="preserve">. </w:t>
      </w:r>
      <w:r>
        <w:rPr>
          <w:u w:val="none"/>
        </w:rPr>
        <w:t>Salt Lake County</w:t>
      </w:r>
      <w:r w:rsidRPr="00A843C2">
        <w:rPr>
          <w:u w:val="none"/>
        </w:rPr>
        <w:t xml:space="preserve"> receive</w:t>
      </w:r>
      <w:r>
        <w:rPr>
          <w:u w:val="none"/>
        </w:rPr>
        <w:t>s</w:t>
      </w:r>
      <w:r w:rsidRPr="00A843C2">
        <w:rPr>
          <w:u w:val="none"/>
        </w:rPr>
        <w:t xml:space="preserve"> state general and federal block grant funds through a formula, which are utilized for the provision of non-Medicaid services</w:t>
      </w:r>
      <w:r w:rsidR="00BC770C">
        <w:rPr>
          <w:u w:val="none"/>
        </w:rPr>
        <w:t xml:space="preserve">. </w:t>
      </w:r>
      <w:r w:rsidRPr="00A843C2">
        <w:rPr>
          <w:u w:val="none"/>
        </w:rPr>
        <w:t xml:space="preserve">The </w:t>
      </w:r>
      <w:r>
        <w:rPr>
          <w:u w:val="none"/>
        </w:rPr>
        <w:t xml:space="preserve">County is </w:t>
      </w:r>
      <w:r w:rsidRPr="00A843C2">
        <w:rPr>
          <w:u w:val="none"/>
        </w:rPr>
        <w:t xml:space="preserve">required to provide a 20% match of the state funds received with local </w:t>
      </w:r>
      <w:r>
        <w:rPr>
          <w:u w:val="none"/>
        </w:rPr>
        <w:t>County</w:t>
      </w:r>
      <w:r w:rsidRPr="00A843C2">
        <w:rPr>
          <w:u w:val="none"/>
        </w:rPr>
        <w:t xml:space="preserve"> tax funds.  </w:t>
      </w:r>
      <w:r w:rsidR="00BC770C">
        <w:rPr>
          <w:u w:val="none"/>
        </w:rPr>
        <w:t xml:space="preserve">The County is also required to make the local </w:t>
      </w:r>
      <w:r>
        <w:rPr>
          <w:u w:val="none"/>
        </w:rPr>
        <w:t xml:space="preserve">Legacy </w:t>
      </w:r>
      <w:r w:rsidRPr="00A843C2">
        <w:rPr>
          <w:u w:val="none"/>
        </w:rPr>
        <w:t xml:space="preserve">Medicaid </w:t>
      </w:r>
      <w:r w:rsidR="00BC770C">
        <w:rPr>
          <w:u w:val="none"/>
        </w:rPr>
        <w:t xml:space="preserve">share. Legacy Medicaid </w:t>
      </w:r>
      <w:r w:rsidRPr="00A843C2">
        <w:rPr>
          <w:u w:val="none"/>
        </w:rPr>
        <w:t xml:space="preserve">behavioral health services are carved-out of the </w:t>
      </w:r>
      <w:r>
        <w:rPr>
          <w:u w:val="none"/>
        </w:rPr>
        <w:t xml:space="preserve">Legacy </w:t>
      </w:r>
      <w:r w:rsidRPr="00A843C2">
        <w:rPr>
          <w:u w:val="none"/>
        </w:rPr>
        <w:t xml:space="preserve">Medicaid physical health plan and are the responsibility of </w:t>
      </w:r>
      <w:r>
        <w:rPr>
          <w:u w:val="none"/>
        </w:rPr>
        <w:t>Salt Lake County</w:t>
      </w:r>
      <w:r w:rsidRPr="00A843C2">
        <w:rPr>
          <w:u w:val="none"/>
        </w:rPr>
        <w:t xml:space="preserve">. </w:t>
      </w:r>
    </w:p>
    <w:p w14:paraId="43F0DE01" w14:textId="77777777" w:rsidR="00935B5B" w:rsidRDefault="00935B5B" w:rsidP="00935B5B">
      <w:pPr>
        <w:pStyle w:val="BlockText"/>
        <w:tabs>
          <w:tab w:val="left" w:pos="9360"/>
        </w:tabs>
        <w:ind w:right="12"/>
        <w:rPr>
          <w:u w:val="none"/>
        </w:rPr>
      </w:pPr>
    </w:p>
    <w:p w14:paraId="03C06035" w14:textId="77777777" w:rsidR="00BC770C" w:rsidRDefault="00BC770C" w:rsidP="00935B5B">
      <w:pPr>
        <w:pStyle w:val="BlockText"/>
        <w:tabs>
          <w:tab w:val="left" w:pos="9360"/>
        </w:tabs>
        <w:ind w:right="12"/>
        <w:rPr>
          <w:u w:val="none"/>
        </w:rPr>
      </w:pPr>
      <w:r w:rsidRPr="00A326E7">
        <w:rPr>
          <w:u w:val="none"/>
        </w:rPr>
        <w:t>Please be advised the state expanded Medicaid in November of 2017 to a Targeted Adult Medicaid population, in April of 2019 to individuals up to 100% of the federal poverty level (FPL), and once again in January of 2020 to individuals up to 133% FPL.  These expansions do not fall within the Legacy Medicaid population.</w:t>
      </w:r>
    </w:p>
    <w:p w14:paraId="1D3BF0F7" w14:textId="77777777" w:rsidR="00BC770C" w:rsidRDefault="00BC770C" w:rsidP="00935B5B">
      <w:pPr>
        <w:pStyle w:val="BlockText"/>
        <w:tabs>
          <w:tab w:val="left" w:pos="9360"/>
        </w:tabs>
        <w:ind w:right="12"/>
        <w:rPr>
          <w:u w:val="none"/>
        </w:rPr>
      </w:pPr>
    </w:p>
    <w:p w14:paraId="0A81B38B" w14:textId="0637942B" w:rsidR="00935B5B" w:rsidRDefault="00935B5B" w:rsidP="00935B5B">
      <w:pPr>
        <w:pStyle w:val="BlockText"/>
        <w:tabs>
          <w:tab w:val="left" w:pos="9360"/>
        </w:tabs>
        <w:ind w:right="12"/>
        <w:rPr>
          <w:u w:val="none"/>
        </w:rPr>
      </w:pPr>
      <w:r w:rsidRPr="00AD621E">
        <w:rPr>
          <w:u w:val="none"/>
        </w:rPr>
        <w:t xml:space="preserve">The </w:t>
      </w:r>
      <w:r>
        <w:rPr>
          <w:u w:val="none"/>
        </w:rPr>
        <w:t>County</w:t>
      </w:r>
      <w:r w:rsidRPr="00AD621E">
        <w:rPr>
          <w:u w:val="none"/>
        </w:rPr>
        <w:t xml:space="preserve"> is the Prepaid Inpatient Health Plan (PIHP) for </w:t>
      </w:r>
      <w:r>
        <w:rPr>
          <w:u w:val="none"/>
        </w:rPr>
        <w:t xml:space="preserve">Legacy </w:t>
      </w:r>
      <w:r w:rsidRPr="00AD621E">
        <w:rPr>
          <w:u w:val="none"/>
        </w:rPr>
        <w:t xml:space="preserve">Medicaid behavioral health services in Salt Lake County. With assistance from its contracted MCO, it annually negotiates </w:t>
      </w:r>
      <w:r>
        <w:rPr>
          <w:u w:val="none"/>
        </w:rPr>
        <w:t xml:space="preserve">Legacy Medicaid </w:t>
      </w:r>
      <w:r w:rsidRPr="00AD621E">
        <w:rPr>
          <w:u w:val="none"/>
        </w:rPr>
        <w:t xml:space="preserve">Prepaid Mental Health Plan (PMHP) rates on a series of 10 eligibility categories with the Utah Department of Health (UDOH).  The </w:t>
      </w:r>
      <w:r>
        <w:rPr>
          <w:u w:val="none"/>
        </w:rPr>
        <w:t>County</w:t>
      </w:r>
      <w:r w:rsidRPr="00AD621E">
        <w:rPr>
          <w:u w:val="none"/>
        </w:rPr>
        <w:t xml:space="preserve"> is at</w:t>
      </w:r>
      <w:r>
        <w:rPr>
          <w:u w:val="none"/>
        </w:rPr>
        <w:t>-</w:t>
      </w:r>
      <w:r w:rsidRPr="00AD621E">
        <w:rPr>
          <w:u w:val="none"/>
        </w:rPr>
        <w:t>risk to provide all medically necessary behavioral health services (exclud</w:t>
      </w:r>
      <w:r>
        <w:rPr>
          <w:u w:val="none"/>
        </w:rPr>
        <w:t>ing</w:t>
      </w:r>
      <w:r w:rsidRPr="00AD621E">
        <w:rPr>
          <w:u w:val="none"/>
        </w:rPr>
        <w:t xml:space="preserve"> Substance Use Disorder (SUD) </w:t>
      </w:r>
      <w:r>
        <w:rPr>
          <w:u w:val="none"/>
        </w:rPr>
        <w:t>i</w:t>
      </w:r>
      <w:r w:rsidRPr="00AD621E">
        <w:rPr>
          <w:u w:val="none"/>
        </w:rPr>
        <w:t xml:space="preserve">npatient services) to </w:t>
      </w:r>
      <w:r>
        <w:rPr>
          <w:u w:val="none"/>
        </w:rPr>
        <w:t xml:space="preserve">Legacy </w:t>
      </w:r>
      <w:r w:rsidRPr="00AD621E">
        <w:rPr>
          <w:u w:val="none"/>
        </w:rPr>
        <w:t xml:space="preserve">Medicaid eligibles in its catchment area. </w:t>
      </w:r>
    </w:p>
    <w:p w14:paraId="2CD1938B" w14:textId="77777777" w:rsidR="00935B5B" w:rsidRDefault="00935B5B" w:rsidP="00935B5B">
      <w:pPr>
        <w:pStyle w:val="BlockText"/>
        <w:tabs>
          <w:tab w:val="left" w:pos="9360"/>
        </w:tabs>
        <w:ind w:right="12"/>
        <w:rPr>
          <w:u w:val="none"/>
        </w:rPr>
      </w:pPr>
    </w:p>
    <w:p w14:paraId="7F16103D" w14:textId="13B6F063" w:rsidR="00935B5B" w:rsidRPr="00AD621E" w:rsidRDefault="00935B5B" w:rsidP="00935B5B">
      <w:pPr>
        <w:pStyle w:val="BlockText"/>
        <w:tabs>
          <w:tab w:val="left" w:pos="9360"/>
        </w:tabs>
        <w:ind w:right="12"/>
        <w:rPr>
          <w:u w:val="none"/>
        </w:rPr>
      </w:pPr>
      <w:r>
        <w:rPr>
          <w:u w:val="none"/>
        </w:rPr>
        <w:t>The County has contracted</w:t>
      </w:r>
      <w:r w:rsidRPr="00AD621E">
        <w:rPr>
          <w:u w:val="none"/>
        </w:rPr>
        <w:t xml:space="preserve"> with an MCO (Optum</w:t>
      </w:r>
      <w:r>
        <w:rPr>
          <w:u w:val="none"/>
        </w:rPr>
        <w:t xml:space="preserve"> </w:t>
      </w:r>
      <w:r w:rsidRPr="00AD621E">
        <w:rPr>
          <w:u w:val="none"/>
        </w:rPr>
        <w:t>from July 1, 2011</w:t>
      </w:r>
      <w:r>
        <w:rPr>
          <w:u w:val="none"/>
        </w:rPr>
        <w:t xml:space="preserve"> </w:t>
      </w:r>
      <w:r w:rsidRPr="00AD621E">
        <w:rPr>
          <w:u w:val="none"/>
        </w:rPr>
        <w:t xml:space="preserve">to present) to manage the services and indemnify the </w:t>
      </w:r>
      <w:r>
        <w:rPr>
          <w:u w:val="none"/>
        </w:rPr>
        <w:t>County</w:t>
      </w:r>
      <w:r w:rsidRPr="00AD621E">
        <w:rPr>
          <w:u w:val="none"/>
        </w:rPr>
        <w:t xml:space="preserve"> of risk.  The </w:t>
      </w:r>
      <w:r>
        <w:rPr>
          <w:u w:val="none"/>
        </w:rPr>
        <w:t>County</w:t>
      </w:r>
      <w:r w:rsidRPr="00AD621E">
        <w:rPr>
          <w:u w:val="none"/>
        </w:rPr>
        <w:t xml:space="preserve"> provides a high degree of oversight of the MCO, prepares the annual PMHP Financial Report, manages all appeals and grievances, and works closely with the MCO.</w:t>
      </w:r>
    </w:p>
    <w:p w14:paraId="0C79DEB6" w14:textId="77777777" w:rsidR="00935B5B" w:rsidRPr="00AD621E" w:rsidRDefault="00935B5B" w:rsidP="00935B5B">
      <w:pPr>
        <w:pStyle w:val="BlockText"/>
        <w:tabs>
          <w:tab w:val="left" w:pos="9360"/>
        </w:tabs>
        <w:ind w:right="12"/>
        <w:rPr>
          <w:u w:val="none"/>
        </w:rPr>
      </w:pPr>
    </w:p>
    <w:p w14:paraId="3070F5FE" w14:textId="3A61AAFC" w:rsidR="00935B5B" w:rsidRDefault="00935B5B" w:rsidP="00935B5B">
      <w:pPr>
        <w:pStyle w:val="BlockText"/>
        <w:tabs>
          <w:tab w:val="left" w:pos="9360"/>
        </w:tabs>
        <w:ind w:right="12"/>
        <w:rPr>
          <w:u w:val="none"/>
        </w:rPr>
      </w:pPr>
      <w:r w:rsidRPr="00AD621E">
        <w:rPr>
          <w:u w:val="none"/>
        </w:rPr>
        <w:t xml:space="preserve">In accordance with </w:t>
      </w:r>
      <w:r>
        <w:rPr>
          <w:u w:val="none"/>
        </w:rPr>
        <w:t>S</w:t>
      </w:r>
      <w:r w:rsidRPr="00AD621E">
        <w:rPr>
          <w:u w:val="none"/>
        </w:rPr>
        <w:t xml:space="preserve">tate and </w:t>
      </w:r>
      <w:r>
        <w:rPr>
          <w:u w:val="none"/>
        </w:rPr>
        <w:t>County</w:t>
      </w:r>
      <w:r w:rsidRPr="00AD621E">
        <w:rPr>
          <w:u w:val="none"/>
        </w:rPr>
        <w:t xml:space="preserve"> procurement requirements, the </w:t>
      </w:r>
      <w:r>
        <w:rPr>
          <w:u w:val="none"/>
        </w:rPr>
        <w:t>County</w:t>
      </w:r>
      <w:r w:rsidRPr="00AD621E">
        <w:rPr>
          <w:u w:val="none"/>
        </w:rPr>
        <w:t xml:space="preserve"> is testing the market in search of </w:t>
      </w:r>
      <w:r>
        <w:rPr>
          <w:u w:val="none"/>
        </w:rPr>
        <w:t>a highly qualified and competitively priced</w:t>
      </w:r>
      <w:r w:rsidRPr="00AD621E">
        <w:rPr>
          <w:u w:val="none"/>
        </w:rPr>
        <w:t xml:space="preserve"> MCO to manage its Medicaid plan for up to 6 years</w:t>
      </w:r>
      <w:r>
        <w:rPr>
          <w:u w:val="none"/>
        </w:rPr>
        <w:t>.</w:t>
      </w:r>
    </w:p>
    <w:p w14:paraId="2BEFC80A" w14:textId="77777777" w:rsidR="006F7E41" w:rsidRPr="000D75D7" w:rsidRDefault="006F7E41" w:rsidP="002F5F42">
      <w:pPr>
        <w:pStyle w:val="BlockText"/>
        <w:tabs>
          <w:tab w:val="left" w:pos="9360"/>
        </w:tabs>
        <w:ind w:left="0" w:right="12"/>
      </w:pPr>
    </w:p>
    <w:p w14:paraId="55468B68" w14:textId="0FF2453A" w:rsidR="00D23D14" w:rsidRDefault="00984373"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12" w:right="12"/>
        <w:rPr>
          <w:rFonts w:ascii="Times New Roman" w:hAnsi="Times New Roman"/>
          <w:b/>
          <w:bCs/>
          <w:sz w:val="24"/>
          <w:u w:val="single"/>
        </w:rPr>
      </w:pPr>
      <w:r>
        <w:rPr>
          <w:rFonts w:ascii="Times New Roman" w:hAnsi="Times New Roman"/>
          <w:b/>
          <w:bCs/>
          <w:sz w:val="24"/>
        </w:rPr>
        <w:t>IX</w:t>
      </w:r>
      <w:r w:rsidR="006F7E41" w:rsidRPr="000D75D7">
        <w:rPr>
          <w:rFonts w:ascii="Times New Roman" w:hAnsi="Times New Roman"/>
          <w:b/>
          <w:bCs/>
          <w:sz w:val="24"/>
        </w:rPr>
        <w:t>.</w:t>
      </w:r>
      <w:r w:rsidR="006F7E41" w:rsidRPr="000D75D7">
        <w:rPr>
          <w:rFonts w:ascii="Times New Roman" w:hAnsi="Times New Roman"/>
          <w:b/>
          <w:bCs/>
          <w:sz w:val="24"/>
        </w:rPr>
        <w:tab/>
      </w:r>
      <w:r w:rsidR="006F7E41" w:rsidRPr="000D75D7">
        <w:rPr>
          <w:rFonts w:ascii="Times New Roman" w:hAnsi="Times New Roman"/>
          <w:b/>
          <w:bCs/>
          <w:sz w:val="24"/>
          <w:u w:val="single"/>
        </w:rPr>
        <w:t xml:space="preserve">SCOPE OF WORK </w:t>
      </w:r>
      <w:r w:rsidR="006F7E41">
        <w:rPr>
          <w:rFonts w:ascii="Times New Roman" w:hAnsi="Times New Roman"/>
          <w:b/>
          <w:bCs/>
          <w:sz w:val="24"/>
          <w:u w:val="single"/>
        </w:rPr>
        <w:t xml:space="preserve">AND </w:t>
      </w:r>
      <w:r w:rsidR="006F7E41" w:rsidRPr="000D75D7">
        <w:rPr>
          <w:rFonts w:ascii="Times New Roman" w:hAnsi="Times New Roman"/>
          <w:b/>
          <w:bCs/>
          <w:sz w:val="24"/>
          <w:u w:val="single"/>
        </w:rPr>
        <w:t xml:space="preserve">TASKS </w:t>
      </w:r>
      <w:r w:rsidR="006F7E41">
        <w:rPr>
          <w:rFonts w:ascii="Times New Roman" w:hAnsi="Times New Roman"/>
          <w:b/>
          <w:bCs/>
          <w:sz w:val="24"/>
          <w:u w:val="single"/>
        </w:rPr>
        <w:t>TO BE</w:t>
      </w:r>
      <w:r w:rsidR="006F7E41" w:rsidRPr="000D75D7">
        <w:rPr>
          <w:rFonts w:ascii="Times New Roman" w:hAnsi="Times New Roman"/>
          <w:b/>
          <w:bCs/>
          <w:sz w:val="24"/>
          <w:u w:val="single"/>
        </w:rPr>
        <w:t xml:space="preserve"> COMPLETED</w:t>
      </w:r>
      <w:r w:rsidR="00B020BE">
        <w:rPr>
          <w:rFonts w:ascii="Times New Roman" w:hAnsi="Times New Roman"/>
          <w:b/>
          <w:bCs/>
          <w:sz w:val="24"/>
          <w:u w:val="single"/>
        </w:rPr>
        <w:t xml:space="preserve">   </w:t>
      </w:r>
    </w:p>
    <w:p w14:paraId="28D9EE97" w14:textId="0A057C2F" w:rsidR="006F7E41" w:rsidRPr="00D23D14" w:rsidRDefault="006F7E41" w:rsidP="006F7E41">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12" w:right="12"/>
        <w:rPr>
          <w:rFonts w:ascii="Times New Roman" w:hAnsi="Times New Roman"/>
          <w:sz w:val="24"/>
        </w:rPr>
      </w:pPr>
    </w:p>
    <w:p w14:paraId="4BA2F138" w14:textId="43079D3D" w:rsidR="00CF272C" w:rsidRPr="00D472B5" w:rsidRDefault="00CF272C" w:rsidP="00AB3D7D">
      <w:pPr>
        <w:pStyle w:val="Heading1"/>
        <w:shd w:val="clear" w:color="auto" w:fill="FFFFFF"/>
        <w:spacing w:before="0" w:beforeAutospacing="0" w:after="0" w:afterAutospacing="0"/>
        <w:ind w:left="720"/>
        <w:rPr>
          <w:b w:val="0"/>
          <w:bCs w:val="0"/>
          <w:color w:val="0F1111"/>
          <w:sz w:val="24"/>
          <w:szCs w:val="24"/>
        </w:rPr>
      </w:pPr>
      <w:r w:rsidRPr="00D472B5">
        <w:rPr>
          <w:b w:val="0"/>
          <w:bCs w:val="0"/>
          <w:sz w:val="24"/>
          <w:szCs w:val="24"/>
        </w:rPr>
        <w:t>Under the direction of the C</w:t>
      </w:r>
      <w:r w:rsidR="001D2E13" w:rsidRPr="00D472B5">
        <w:rPr>
          <w:b w:val="0"/>
          <w:bCs w:val="0"/>
          <w:sz w:val="24"/>
          <w:szCs w:val="24"/>
        </w:rPr>
        <w:t>ounty</w:t>
      </w:r>
      <w:r w:rsidRPr="00D472B5">
        <w:rPr>
          <w:b w:val="0"/>
          <w:bCs w:val="0"/>
          <w:sz w:val="24"/>
          <w:szCs w:val="24"/>
        </w:rPr>
        <w:t xml:space="preserve"> Mayor and Council, Salt Lake County seeks to purchase the following Mandated Medicaid Services identified in the Salt Lake County 20</w:t>
      </w:r>
      <w:r w:rsidR="00AB3D7D" w:rsidRPr="00D472B5">
        <w:rPr>
          <w:b w:val="0"/>
          <w:bCs w:val="0"/>
          <w:sz w:val="24"/>
          <w:szCs w:val="24"/>
        </w:rPr>
        <w:t>22</w:t>
      </w:r>
      <w:r w:rsidRPr="00D472B5">
        <w:rPr>
          <w:b w:val="0"/>
          <w:bCs w:val="0"/>
          <w:sz w:val="24"/>
          <w:szCs w:val="24"/>
        </w:rPr>
        <w:t xml:space="preserve"> State-approved Area Plan. All mental health services provided to either adults or children will be based on medical necessity which is determined with a comprehensive biopsychosocial assessment. </w:t>
      </w:r>
      <w:r w:rsidR="00AB3D7D" w:rsidRPr="00D472B5">
        <w:rPr>
          <w:b w:val="0"/>
          <w:bCs w:val="0"/>
          <w:sz w:val="24"/>
          <w:szCs w:val="24"/>
        </w:rPr>
        <w:t xml:space="preserve">All substance use disorder services provided to either adults or youth will be based on medical necessity which is determined with an ASAM (American Society of Addiction Medicine) multi-dimensional assessment based on </w:t>
      </w:r>
      <w:r w:rsidR="00AB3D7D" w:rsidRPr="00D472B5">
        <w:rPr>
          <w:b w:val="0"/>
          <w:bCs w:val="0"/>
          <w:color w:val="0F1111"/>
          <w:sz w:val="24"/>
          <w:szCs w:val="24"/>
        </w:rPr>
        <w:lastRenderedPageBreak/>
        <w:t xml:space="preserve">ASAM Criteria: Treatment Criteria for Addictive, Substance-Related, and Co-Occurring Conditions 3rd Edition, or the most current version.  </w:t>
      </w:r>
      <w:r w:rsidRPr="00D472B5">
        <w:rPr>
          <w:b w:val="0"/>
          <w:bCs w:val="0"/>
          <w:sz w:val="24"/>
        </w:rPr>
        <w:t xml:space="preserve">Services will be designed to reduce or eliminate mental health and/or substance use disorder symptoms and maladaptive or hazardous behaviors, while restoring the individual to their highest level of functioning. Services must be provided in the least restrictive environment. Services purchased under this contract need to be congruent with the current Utah Public Mental Health System Preferred Practice Guideline. The guidelines can be found at </w:t>
      </w:r>
      <w:hyperlink r:id="rId17" w:history="1">
        <w:r w:rsidR="00876D8D" w:rsidRPr="00FE35F7">
          <w:rPr>
            <w:rStyle w:val="Hyperlink"/>
            <w:b w:val="0"/>
            <w:bCs w:val="0"/>
            <w:sz w:val="24"/>
            <w:szCs w:val="24"/>
          </w:rPr>
          <w:t>https://dsamh.utah.gov/pdf/Best%20Practice/Preferred%20Practice%20Guidelines%202014%20DSAMH%20Final%20UBHC%20Approved.pdf</w:t>
        </w:r>
      </w:hyperlink>
      <w:r w:rsidR="00876D8D">
        <w:rPr>
          <w:b w:val="0"/>
          <w:bCs w:val="0"/>
          <w:sz w:val="24"/>
          <w:szCs w:val="24"/>
        </w:rPr>
        <w:t xml:space="preserve"> </w:t>
      </w:r>
      <w:hyperlink w:history="1"/>
      <w:r w:rsidRPr="00D472B5">
        <w:rPr>
          <w:b w:val="0"/>
          <w:bCs w:val="0"/>
          <w:sz w:val="24"/>
        </w:rPr>
        <w:t xml:space="preserve">   </w:t>
      </w:r>
    </w:p>
    <w:p w14:paraId="450CCD6E" w14:textId="77777777" w:rsidR="00CF272C" w:rsidRPr="00D472B5" w:rsidRDefault="00CF272C" w:rsidP="00CF272C">
      <w:pPr>
        <w:rPr>
          <w:rFonts w:ascii="Times New Roman" w:hAnsi="Times New Roman"/>
          <w:color w:val="FF0000"/>
          <w:sz w:val="24"/>
        </w:rPr>
      </w:pPr>
      <w:r w:rsidRPr="00D472B5">
        <w:rPr>
          <w:rFonts w:ascii="Times New Roman" w:hAnsi="Times New Roman"/>
          <w:color w:val="FF0000"/>
          <w:sz w:val="24"/>
        </w:rPr>
        <w:tab/>
      </w:r>
    </w:p>
    <w:p w14:paraId="1731D7DE" w14:textId="2D2ED0E2" w:rsidR="006F7E41" w:rsidRPr="00D472B5" w:rsidRDefault="00CF272C" w:rsidP="00CF272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r w:rsidRPr="00D472B5">
        <w:rPr>
          <w:rFonts w:ascii="Times New Roman" w:hAnsi="Times New Roman"/>
          <w:sz w:val="24"/>
        </w:rPr>
        <w:t>The treatment services being solicited must be in conformance with the Salt Lake County 20</w:t>
      </w:r>
      <w:r w:rsidR="00AB3D7D" w:rsidRPr="00D472B5">
        <w:rPr>
          <w:rFonts w:ascii="Times New Roman" w:hAnsi="Times New Roman"/>
          <w:sz w:val="24"/>
        </w:rPr>
        <w:t>2</w:t>
      </w:r>
      <w:r w:rsidR="00B716C2">
        <w:rPr>
          <w:rFonts w:ascii="Times New Roman" w:hAnsi="Times New Roman"/>
          <w:sz w:val="24"/>
        </w:rPr>
        <w:t>1</w:t>
      </w:r>
      <w:r w:rsidRPr="00D472B5">
        <w:rPr>
          <w:rFonts w:ascii="Times New Roman" w:hAnsi="Times New Roman"/>
          <w:sz w:val="24"/>
        </w:rPr>
        <w:t xml:space="preserve"> Area Plan, which has been approved by the State Division of Substance Abuse &amp; Mental Health, Salt Lake County’s Mayor and Salt Lake County’s Council</w:t>
      </w:r>
      <w:r w:rsidR="00B716C2">
        <w:rPr>
          <w:rFonts w:ascii="Times New Roman" w:hAnsi="Times New Roman"/>
          <w:sz w:val="24"/>
        </w:rPr>
        <w:t xml:space="preserve"> and the 2022 Area Plan which should be available around May 16, 2021, after approval from the Salt Lake County’s Mayor and Salt Lake County’s Council</w:t>
      </w:r>
      <w:r w:rsidRPr="00D472B5">
        <w:rPr>
          <w:rFonts w:ascii="Times New Roman" w:hAnsi="Times New Roman"/>
          <w:sz w:val="24"/>
        </w:rPr>
        <w:t>. The Area Plan</w:t>
      </w:r>
      <w:r w:rsidR="00B716C2">
        <w:rPr>
          <w:rFonts w:ascii="Times New Roman" w:hAnsi="Times New Roman"/>
          <w:sz w:val="24"/>
        </w:rPr>
        <w:t>(s)</w:t>
      </w:r>
      <w:r w:rsidRPr="00D472B5">
        <w:rPr>
          <w:rFonts w:ascii="Times New Roman" w:hAnsi="Times New Roman"/>
          <w:sz w:val="24"/>
        </w:rPr>
        <w:t xml:space="preserve"> </w:t>
      </w:r>
      <w:r w:rsidRPr="000D1C06">
        <w:rPr>
          <w:rFonts w:ascii="Times New Roman" w:hAnsi="Times New Roman"/>
          <w:sz w:val="24"/>
        </w:rPr>
        <w:t>can be found at:</w:t>
      </w:r>
      <w:r w:rsidR="00E74D55" w:rsidRPr="00D472B5">
        <w:rPr>
          <w:rFonts w:ascii="Times New Roman" w:hAnsi="Times New Roman"/>
          <w:sz w:val="24"/>
        </w:rPr>
        <w:t xml:space="preserve"> </w:t>
      </w:r>
      <w:ins w:id="0" w:author="Marjeen Nation" w:date="2021-04-13T09:28:00Z">
        <w:r w:rsidR="002E6D89" w:rsidRPr="002E6D89">
          <w:rPr>
            <w:rStyle w:val="Hyperlink"/>
            <w:rFonts w:ascii="Times New Roman" w:hAnsi="Times New Roman"/>
            <w:kern w:val="36"/>
            <w:sz w:val="24"/>
          </w:rPr>
          <w:fldChar w:fldCharType="begin"/>
        </w:r>
        <w:r w:rsidR="002E6D89" w:rsidRPr="002E6D89">
          <w:rPr>
            <w:rStyle w:val="Hyperlink"/>
            <w:rFonts w:ascii="Times New Roman" w:hAnsi="Times New Roman"/>
            <w:kern w:val="36"/>
            <w:sz w:val="24"/>
          </w:rPr>
          <w:instrText xml:space="preserve"> HYPERLINK "</w:instrText>
        </w:r>
      </w:ins>
      <w:r w:rsidR="002E6D89" w:rsidRPr="002E6D89">
        <w:rPr>
          <w:rStyle w:val="Hyperlink"/>
          <w:rFonts w:ascii="Times New Roman" w:hAnsi="Times New Roman"/>
          <w:kern w:val="36"/>
          <w:sz w:val="24"/>
        </w:rPr>
        <w:instrText>https://slco.org/behavioral-health/providers/forms/</w:instrText>
      </w:r>
      <w:ins w:id="1" w:author="Marjeen Nation" w:date="2021-04-13T09:28:00Z">
        <w:r w:rsidR="002E6D89" w:rsidRPr="002E6D89">
          <w:rPr>
            <w:rStyle w:val="Hyperlink"/>
            <w:rFonts w:ascii="Times New Roman" w:hAnsi="Times New Roman"/>
            <w:kern w:val="36"/>
            <w:sz w:val="24"/>
          </w:rPr>
          <w:instrText xml:space="preserve">" </w:instrText>
        </w:r>
        <w:r w:rsidR="002E6D89" w:rsidRPr="002E6D89">
          <w:rPr>
            <w:rStyle w:val="Hyperlink"/>
            <w:rFonts w:ascii="Times New Roman" w:hAnsi="Times New Roman"/>
            <w:kern w:val="36"/>
            <w:sz w:val="24"/>
          </w:rPr>
          <w:fldChar w:fldCharType="separate"/>
        </w:r>
      </w:ins>
      <w:r w:rsidR="002E6D89" w:rsidRPr="002E6D89">
        <w:rPr>
          <w:rStyle w:val="Hyperlink"/>
          <w:rFonts w:ascii="Times New Roman" w:hAnsi="Times New Roman"/>
          <w:kern w:val="36"/>
          <w:sz w:val="24"/>
        </w:rPr>
        <w:t>https://slco.org/behavioral-health/providers/forms/</w:t>
      </w:r>
      <w:ins w:id="2" w:author="Marjeen Nation" w:date="2021-04-13T09:28:00Z">
        <w:r w:rsidR="002E6D89" w:rsidRPr="002E6D89">
          <w:rPr>
            <w:rStyle w:val="Hyperlink"/>
            <w:rFonts w:ascii="Times New Roman" w:hAnsi="Times New Roman"/>
            <w:kern w:val="36"/>
            <w:sz w:val="24"/>
          </w:rPr>
          <w:fldChar w:fldCharType="end"/>
        </w:r>
        <w:r w:rsidR="002E6D89" w:rsidRPr="002E6D89">
          <w:rPr>
            <w:rStyle w:val="Hyperlink"/>
            <w:rFonts w:ascii="Times New Roman" w:hAnsi="Times New Roman"/>
            <w:kern w:val="36"/>
            <w:sz w:val="24"/>
          </w:rPr>
          <w:t xml:space="preserve"> </w:t>
        </w:r>
      </w:ins>
    </w:p>
    <w:p w14:paraId="6E33307E" w14:textId="0F78B954" w:rsidR="00CF272C" w:rsidRPr="00D472B5" w:rsidRDefault="00CF272C" w:rsidP="00CF272C">
      <w:pPr>
        <w:shd w:val="clear" w:color="auto" w:fill="FFFFFF"/>
        <w:spacing w:before="259"/>
        <w:ind w:left="720" w:hanging="29"/>
        <w:rPr>
          <w:rFonts w:ascii="Times New Roman" w:hAnsi="Times New Roman"/>
          <w:color w:val="000000"/>
          <w:sz w:val="24"/>
        </w:rPr>
      </w:pPr>
      <w:r w:rsidRPr="00D472B5">
        <w:rPr>
          <w:rFonts w:ascii="Times New Roman" w:hAnsi="Times New Roman"/>
          <w:color w:val="000000"/>
          <w:sz w:val="24"/>
        </w:rPr>
        <w:t xml:space="preserve">The </w:t>
      </w:r>
      <w:r w:rsidRPr="00D472B5">
        <w:rPr>
          <w:rFonts w:ascii="Times New Roman" w:hAnsi="Times New Roman"/>
          <w:color w:val="000000"/>
          <w:spacing w:val="-5"/>
          <w:sz w:val="24"/>
        </w:rPr>
        <w:t>RF</w:t>
      </w:r>
      <w:r w:rsidR="00AB3D7D" w:rsidRPr="00D472B5">
        <w:rPr>
          <w:rFonts w:ascii="Times New Roman" w:hAnsi="Times New Roman"/>
          <w:color w:val="000000"/>
          <w:spacing w:val="-5"/>
          <w:sz w:val="24"/>
        </w:rPr>
        <w:t>A</w:t>
      </w:r>
      <w:r w:rsidRPr="00D472B5">
        <w:rPr>
          <w:rFonts w:ascii="Times New Roman" w:hAnsi="Times New Roman"/>
          <w:color w:val="000000"/>
          <w:spacing w:val="-5"/>
          <w:sz w:val="24"/>
        </w:rPr>
        <w:t xml:space="preserve"> seeks to purchase services from an entity that </w:t>
      </w:r>
      <w:r w:rsidRPr="00D472B5">
        <w:rPr>
          <w:rFonts w:ascii="Times New Roman" w:hAnsi="Times New Roman"/>
          <w:color w:val="000000"/>
          <w:sz w:val="24"/>
        </w:rPr>
        <w:t xml:space="preserve">shall manage the care of those individuals within the Salt Lake County catchment area by establishing and maintaining a comprehensive provider network.  None of these providers may be owned or subsidiaries of the </w:t>
      </w:r>
      <w:r w:rsidRPr="00D472B5">
        <w:rPr>
          <w:rFonts w:ascii="Times New Roman" w:hAnsi="Times New Roman"/>
          <w:color w:val="000000"/>
          <w:spacing w:val="-5"/>
          <w:sz w:val="24"/>
        </w:rPr>
        <w:t xml:space="preserve">successful </w:t>
      </w:r>
      <w:r w:rsidR="00DF3C9C">
        <w:rPr>
          <w:rFonts w:ascii="Times New Roman" w:hAnsi="Times New Roman"/>
          <w:color w:val="000000"/>
          <w:spacing w:val="-5"/>
          <w:sz w:val="24"/>
        </w:rPr>
        <w:t>Applicant</w:t>
      </w:r>
      <w:r w:rsidRPr="00D472B5">
        <w:rPr>
          <w:rFonts w:ascii="Times New Roman" w:hAnsi="Times New Roman"/>
          <w:color w:val="000000"/>
          <w:sz w:val="24"/>
        </w:rPr>
        <w:t xml:space="preserve">. </w:t>
      </w:r>
    </w:p>
    <w:p w14:paraId="437032BE" w14:textId="77777777" w:rsidR="000F2445" w:rsidRDefault="000F2445" w:rsidP="000F2445">
      <w:pPr>
        <w:rPr>
          <w:rFonts w:ascii="Times New Roman" w:hAnsi="Times New Roman"/>
          <w:b/>
          <w:caps/>
          <w:sz w:val="24"/>
        </w:rPr>
      </w:pPr>
    </w:p>
    <w:p w14:paraId="51BF564A" w14:textId="71221443" w:rsidR="00CF272C" w:rsidRPr="00D472B5" w:rsidRDefault="00CF272C" w:rsidP="000F2445">
      <w:pPr>
        <w:rPr>
          <w:rFonts w:ascii="Times New Roman" w:hAnsi="Times New Roman"/>
          <w:b/>
          <w:caps/>
          <w:sz w:val="24"/>
        </w:rPr>
      </w:pPr>
      <w:r w:rsidRPr="00D472B5">
        <w:rPr>
          <w:rFonts w:ascii="Times New Roman" w:hAnsi="Times New Roman"/>
          <w:b/>
          <w:caps/>
          <w:sz w:val="24"/>
        </w:rPr>
        <w:t>Mandated Medicaid Services</w:t>
      </w:r>
    </w:p>
    <w:p w14:paraId="345E2A74" w14:textId="1A4419D5" w:rsidR="00CF272C" w:rsidRPr="00D472B5" w:rsidRDefault="00CF272C" w:rsidP="00CF272C">
      <w:pPr>
        <w:ind w:left="720"/>
        <w:rPr>
          <w:rFonts w:ascii="Times New Roman" w:hAnsi="Times New Roman"/>
          <w:sz w:val="24"/>
        </w:rPr>
      </w:pPr>
      <w:r w:rsidRPr="00D472B5">
        <w:rPr>
          <w:rFonts w:ascii="Times New Roman" w:hAnsi="Times New Roman"/>
          <w:sz w:val="24"/>
        </w:rPr>
        <w:t>This RF</w:t>
      </w:r>
      <w:r w:rsidR="00603928">
        <w:rPr>
          <w:rFonts w:ascii="Times New Roman" w:hAnsi="Times New Roman"/>
          <w:sz w:val="24"/>
        </w:rPr>
        <w:t>A</w:t>
      </w:r>
      <w:r w:rsidRPr="00D472B5">
        <w:rPr>
          <w:rFonts w:ascii="Times New Roman" w:hAnsi="Times New Roman"/>
          <w:sz w:val="24"/>
        </w:rPr>
        <w:t xml:space="preserve"> seeks to purchase nine of the ten Utah mandated Medicaid services (excludes mental health services in the jail) in order to provide a comprehensive mental health </w:t>
      </w:r>
      <w:r w:rsidRPr="00D472B5">
        <w:rPr>
          <w:rFonts w:ascii="Times New Roman" w:hAnsi="Times New Roman"/>
          <w:color w:val="000000"/>
          <w:spacing w:val="-5"/>
          <w:sz w:val="24"/>
        </w:rPr>
        <w:t xml:space="preserve">and substance use disorder </w:t>
      </w:r>
      <w:r w:rsidRPr="00D472B5">
        <w:rPr>
          <w:rFonts w:ascii="Times New Roman" w:hAnsi="Times New Roman"/>
          <w:sz w:val="24"/>
        </w:rPr>
        <w:t xml:space="preserve">continuum to meet the needs of Salt Lake County Medicaid residents.  </w:t>
      </w:r>
      <w:r w:rsidRPr="00D472B5">
        <w:rPr>
          <w:rFonts w:ascii="Times New Roman" w:hAnsi="Times New Roman"/>
          <w:color w:val="000000"/>
          <w:spacing w:val="-5"/>
          <w:sz w:val="24"/>
        </w:rPr>
        <w:t xml:space="preserve">The </w:t>
      </w:r>
      <w:r w:rsidR="0082102B">
        <w:rPr>
          <w:rFonts w:ascii="Times New Roman" w:hAnsi="Times New Roman"/>
          <w:color w:val="000000"/>
          <w:spacing w:val="-5"/>
          <w:sz w:val="24"/>
        </w:rPr>
        <w:t>application</w:t>
      </w:r>
      <w:r w:rsidR="0082102B" w:rsidRPr="00D472B5">
        <w:rPr>
          <w:rFonts w:ascii="Times New Roman" w:hAnsi="Times New Roman"/>
          <w:color w:val="000000"/>
          <w:spacing w:val="-5"/>
          <w:sz w:val="24"/>
        </w:rPr>
        <w:t xml:space="preserve"> </w:t>
      </w:r>
      <w:r w:rsidRPr="00D472B5">
        <w:rPr>
          <w:rFonts w:ascii="Times New Roman" w:hAnsi="Times New Roman"/>
          <w:color w:val="000000"/>
          <w:spacing w:val="-5"/>
          <w:sz w:val="24"/>
        </w:rPr>
        <w:t xml:space="preserve">shall fully </w:t>
      </w:r>
      <w:r w:rsidRPr="00D472B5">
        <w:rPr>
          <w:rFonts w:ascii="Times New Roman" w:hAnsi="Times New Roman"/>
          <w:color w:val="000000"/>
          <w:spacing w:val="-6"/>
          <w:sz w:val="24"/>
        </w:rPr>
        <w:t xml:space="preserve">stipulate the scope and intensity of services </w:t>
      </w:r>
      <w:r w:rsidRPr="00D472B5">
        <w:rPr>
          <w:rFonts w:ascii="Times New Roman" w:hAnsi="Times New Roman"/>
          <w:color w:val="000000"/>
          <w:sz w:val="24"/>
        </w:rPr>
        <w:t xml:space="preserve">the </w:t>
      </w:r>
      <w:r w:rsidRPr="00D472B5">
        <w:rPr>
          <w:rFonts w:ascii="Times New Roman" w:hAnsi="Times New Roman"/>
          <w:color w:val="000000"/>
          <w:spacing w:val="-5"/>
          <w:sz w:val="24"/>
        </w:rPr>
        <w:t xml:space="preserve">successful </w:t>
      </w:r>
      <w:r w:rsidR="00DF3C9C">
        <w:rPr>
          <w:rFonts w:ascii="Times New Roman" w:hAnsi="Times New Roman"/>
          <w:color w:val="000000"/>
          <w:spacing w:val="-5"/>
          <w:sz w:val="24"/>
        </w:rPr>
        <w:t>Applicant</w:t>
      </w:r>
      <w:r w:rsidR="00DF3C9C" w:rsidRPr="00D472B5">
        <w:rPr>
          <w:rFonts w:ascii="Times New Roman" w:hAnsi="Times New Roman"/>
          <w:color w:val="000000"/>
          <w:spacing w:val="-6"/>
          <w:sz w:val="24"/>
        </w:rPr>
        <w:t xml:space="preserve"> </w:t>
      </w:r>
      <w:r w:rsidRPr="00D472B5">
        <w:rPr>
          <w:rFonts w:ascii="Times New Roman" w:hAnsi="Times New Roman"/>
          <w:color w:val="000000"/>
          <w:spacing w:val="-6"/>
          <w:sz w:val="24"/>
        </w:rPr>
        <w:t>plans to offer.</w:t>
      </w:r>
    </w:p>
    <w:p w14:paraId="1B8F6841" w14:textId="77777777" w:rsidR="00CF272C" w:rsidRPr="00D472B5" w:rsidRDefault="00CF272C" w:rsidP="00CF272C">
      <w:pPr>
        <w:rPr>
          <w:rFonts w:ascii="Times New Roman" w:hAnsi="Times New Roman"/>
          <w:sz w:val="22"/>
          <w:szCs w:val="22"/>
        </w:rPr>
      </w:pPr>
    </w:p>
    <w:p w14:paraId="679F3D5C" w14:textId="3CA29D07" w:rsidR="00CF272C" w:rsidRPr="00D472B5" w:rsidRDefault="00CF272C" w:rsidP="00CF272C">
      <w:pPr>
        <w:widowControl/>
        <w:adjustRightInd/>
        <w:ind w:left="720" w:hanging="360"/>
        <w:rPr>
          <w:rFonts w:ascii="Times New Roman" w:hAnsi="Times New Roman"/>
          <w:bCs/>
          <w:sz w:val="24"/>
        </w:rPr>
      </w:pPr>
      <w:r w:rsidRPr="00D472B5">
        <w:rPr>
          <w:rFonts w:ascii="Times New Roman" w:hAnsi="Times New Roman"/>
          <w:bCs/>
          <w:sz w:val="24"/>
        </w:rPr>
        <w:t xml:space="preserve">1. </w:t>
      </w:r>
      <w:r w:rsidRPr="00D472B5">
        <w:rPr>
          <w:rFonts w:ascii="Times New Roman" w:hAnsi="Times New Roman"/>
          <w:bCs/>
          <w:sz w:val="24"/>
        </w:rPr>
        <w:tab/>
      </w:r>
      <w:r w:rsidRPr="00D472B5">
        <w:rPr>
          <w:rFonts w:ascii="Times New Roman" w:hAnsi="Times New Roman"/>
          <w:b/>
          <w:bCs/>
          <w:sz w:val="24"/>
        </w:rPr>
        <w:t>Inpatient</w:t>
      </w:r>
      <w:r w:rsidRPr="00D472B5">
        <w:rPr>
          <w:rFonts w:ascii="Times New Roman" w:hAnsi="Times New Roman"/>
          <w:b/>
          <w:sz w:val="24"/>
        </w:rPr>
        <w:t xml:space="preserve">: </w:t>
      </w:r>
      <w:r w:rsidRPr="00D472B5">
        <w:rPr>
          <w:rFonts w:ascii="Times New Roman" w:hAnsi="Times New Roman"/>
          <w:sz w:val="24"/>
        </w:rPr>
        <w:t xml:space="preserve">Care provided in a licensed hospital that provides twenty-four hour psychiatric supervision (excluding the </w:t>
      </w:r>
      <w:smartTag w:uri="urn:schemas-microsoft-com:office:smarttags" w:element="PlaceType">
        <w:smartTag w:uri="urn:schemas-microsoft-com:office:smarttags" w:element="PlaceType">
          <w:r w:rsidRPr="00D472B5">
            <w:rPr>
              <w:rFonts w:ascii="Times New Roman" w:hAnsi="Times New Roman"/>
              <w:sz w:val="24"/>
            </w:rPr>
            <w:t>Utah</w:t>
          </w:r>
        </w:smartTag>
        <w:r w:rsidRPr="00D472B5">
          <w:rPr>
            <w:rFonts w:ascii="Times New Roman" w:hAnsi="Times New Roman"/>
            <w:sz w:val="24"/>
          </w:rPr>
          <w:t xml:space="preserve"> </w:t>
        </w:r>
        <w:smartTag w:uri="urn:schemas-microsoft-com:office:smarttags" w:element="PlaceType">
          <w:r w:rsidRPr="00D472B5">
            <w:rPr>
              <w:rFonts w:ascii="Times New Roman" w:hAnsi="Times New Roman"/>
              <w:sz w:val="24"/>
            </w:rPr>
            <w:t>State</w:t>
          </w:r>
        </w:smartTag>
        <w:r w:rsidRPr="00D472B5">
          <w:rPr>
            <w:rFonts w:ascii="Times New Roman" w:hAnsi="Times New Roman"/>
            <w:sz w:val="24"/>
          </w:rPr>
          <w:t xml:space="preserve"> </w:t>
        </w:r>
        <w:smartTag w:uri="urn:schemas-microsoft-com:office:smarttags" w:element="PlaceType">
          <w:r w:rsidRPr="00D472B5">
            <w:rPr>
              <w:rFonts w:ascii="Times New Roman" w:hAnsi="Times New Roman"/>
              <w:sz w:val="24"/>
            </w:rPr>
            <w:t>Hospital</w:t>
          </w:r>
        </w:smartTag>
      </w:smartTag>
      <w:r w:rsidRPr="00D472B5">
        <w:rPr>
          <w:rFonts w:ascii="Times New Roman" w:hAnsi="Times New Roman"/>
          <w:sz w:val="24"/>
        </w:rPr>
        <w:t>).</w:t>
      </w:r>
      <w:r w:rsidRPr="00D472B5">
        <w:rPr>
          <w:rFonts w:ascii="Times New Roman" w:hAnsi="Times New Roman"/>
          <w:b/>
          <w:sz w:val="24"/>
        </w:rPr>
        <w:t xml:space="preserve"> </w:t>
      </w:r>
      <w:r w:rsidR="00E03C48" w:rsidRPr="00D472B5">
        <w:rPr>
          <w:rFonts w:ascii="Times New Roman" w:hAnsi="Times New Roman"/>
          <w:bCs/>
          <w:sz w:val="24"/>
        </w:rPr>
        <w:t>Inpatient substance use disorder treatment is excluded from this.</w:t>
      </w:r>
    </w:p>
    <w:p w14:paraId="6301D1A7" w14:textId="77777777" w:rsidR="00CF272C" w:rsidRPr="00D472B5" w:rsidRDefault="00CF272C" w:rsidP="00CF272C">
      <w:pPr>
        <w:ind w:left="720"/>
        <w:rPr>
          <w:rFonts w:ascii="Times New Roman" w:hAnsi="Times New Roman"/>
          <w:b/>
          <w:sz w:val="24"/>
        </w:rPr>
      </w:pPr>
    </w:p>
    <w:p w14:paraId="57D4EEB3" w14:textId="77777777" w:rsidR="00CF272C" w:rsidRPr="00D472B5" w:rsidRDefault="00CF272C" w:rsidP="007C236F">
      <w:pPr>
        <w:widowControl/>
        <w:numPr>
          <w:ilvl w:val="0"/>
          <w:numId w:val="7"/>
        </w:numPr>
        <w:adjustRightInd/>
        <w:rPr>
          <w:rFonts w:ascii="Times New Roman" w:hAnsi="Times New Roman"/>
          <w:b/>
          <w:sz w:val="24"/>
        </w:rPr>
      </w:pPr>
      <w:r w:rsidRPr="00D472B5">
        <w:rPr>
          <w:rFonts w:ascii="Times New Roman" w:hAnsi="Times New Roman"/>
          <w:b/>
          <w:bCs/>
          <w:sz w:val="24"/>
        </w:rPr>
        <w:t>Residential</w:t>
      </w:r>
      <w:r w:rsidRPr="00D472B5">
        <w:rPr>
          <w:rFonts w:ascii="Times New Roman" w:hAnsi="Times New Roman"/>
          <w:b/>
          <w:sz w:val="24"/>
        </w:rPr>
        <w:t xml:space="preserve">: </w:t>
      </w:r>
      <w:r w:rsidRPr="00D472B5">
        <w:rPr>
          <w:rFonts w:ascii="Times New Roman" w:hAnsi="Times New Roman"/>
          <w:sz w:val="24"/>
        </w:rPr>
        <w:t>Care provided to a client in a supervised twenty-four hour facility to promote the transition from a highly structured institutional program to one with less structure, and/or to provide intensive services as an alternative to hospitalization or incarceration.</w:t>
      </w:r>
      <w:r w:rsidRPr="00D472B5">
        <w:rPr>
          <w:rFonts w:ascii="Times New Roman" w:hAnsi="Times New Roman"/>
          <w:b/>
          <w:sz w:val="24"/>
        </w:rPr>
        <w:t xml:space="preserve"> Must meet Utah Medicaid’s exclusion of IMDs (Institution for Mental Diseases).</w:t>
      </w:r>
    </w:p>
    <w:p w14:paraId="1ED62C9C" w14:textId="77777777" w:rsidR="00CF272C" w:rsidRPr="00D472B5" w:rsidRDefault="00CF272C" w:rsidP="00CF272C">
      <w:pPr>
        <w:ind w:left="720"/>
        <w:rPr>
          <w:rFonts w:ascii="Times New Roman" w:hAnsi="Times New Roman"/>
          <w:b/>
          <w:sz w:val="24"/>
        </w:rPr>
      </w:pPr>
    </w:p>
    <w:p w14:paraId="197A1F83" w14:textId="77777777" w:rsidR="00CF272C" w:rsidRPr="00D472B5" w:rsidRDefault="00CF272C" w:rsidP="007C236F">
      <w:pPr>
        <w:widowControl/>
        <w:numPr>
          <w:ilvl w:val="0"/>
          <w:numId w:val="7"/>
        </w:numPr>
        <w:adjustRightInd/>
        <w:rPr>
          <w:rFonts w:ascii="Times New Roman" w:hAnsi="Times New Roman"/>
          <w:b/>
          <w:sz w:val="24"/>
        </w:rPr>
      </w:pPr>
      <w:r w:rsidRPr="00D472B5">
        <w:rPr>
          <w:rFonts w:ascii="Times New Roman" w:hAnsi="Times New Roman"/>
          <w:b/>
          <w:bCs/>
          <w:sz w:val="24"/>
        </w:rPr>
        <w:t>Outpatient Care and Services</w:t>
      </w:r>
      <w:r w:rsidRPr="00D472B5">
        <w:rPr>
          <w:rFonts w:ascii="Times New Roman" w:hAnsi="Times New Roman"/>
          <w:b/>
          <w:sz w:val="24"/>
        </w:rPr>
        <w:t xml:space="preserve">: </w:t>
      </w:r>
      <w:r w:rsidRPr="00D472B5">
        <w:rPr>
          <w:rFonts w:ascii="Times New Roman" w:hAnsi="Times New Roman"/>
          <w:sz w:val="24"/>
        </w:rPr>
        <w:t>Individual, family or group interventions provided to consumers outside an inpatient, emergency or residential program.</w:t>
      </w:r>
      <w:r w:rsidRPr="00D472B5">
        <w:rPr>
          <w:rFonts w:ascii="Times New Roman" w:hAnsi="Times New Roman"/>
          <w:b/>
          <w:sz w:val="24"/>
        </w:rPr>
        <w:t xml:space="preserve">  </w:t>
      </w:r>
    </w:p>
    <w:p w14:paraId="7D1798F6" w14:textId="77777777" w:rsidR="00CF272C" w:rsidRPr="00D472B5" w:rsidRDefault="00CF272C" w:rsidP="00CF272C">
      <w:pPr>
        <w:ind w:left="720"/>
        <w:rPr>
          <w:rFonts w:ascii="Times New Roman" w:hAnsi="Times New Roman"/>
          <w:b/>
          <w:sz w:val="24"/>
        </w:rPr>
      </w:pPr>
    </w:p>
    <w:p w14:paraId="0D54144D" w14:textId="77777777" w:rsidR="00CF272C" w:rsidRPr="00D472B5" w:rsidRDefault="00CF272C" w:rsidP="007C236F">
      <w:pPr>
        <w:widowControl/>
        <w:numPr>
          <w:ilvl w:val="0"/>
          <w:numId w:val="7"/>
        </w:numPr>
        <w:adjustRightInd/>
        <w:rPr>
          <w:rFonts w:ascii="Times New Roman" w:hAnsi="Times New Roman"/>
          <w:b/>
          <w:sz w:val="24"/>
        </w:rPr>
      </w:pPr>
      <w:r w:rsidRPr="00D472B5">
        <w:rPr>
          <w:rFonts w:ascii="Times New Roman" w:hAnsi="Times New Roman"/>
          <w:b/>
          <w:bCs/>
          <w:sz w:val="24"/>
        </w:rPr>
        <w:t>24-Hour Crisis Care and Services</w:t>
      </w:r>
      <w:r w:rsidRPr="00D472B5">
        <w:rPr>
          <w:rFonts w:ascii="Times New Roman" w:hAnsi="Times New Roman"/>
          <w:b/>
          <w:sz w:val="24"/>
        </w:rPr>
        <w:t xml:space="preserve">: </w:t>
      </w:r>
      <w:r w:rsidRPr="00D472B5">
        <w:rPr>
          <w:rFonts w:ascii="Times New Roman" w:hAnsi="Times New Roman"/>
          <w:sz w:val="24"/>
        </w:rPr>
        <w:t>Unscheduled care during or after work hours to deal with an acute need or psychological crisis.</w:t>
      </w:r>
      <w:r w:rsidRPr="00D472B5">
        <w:rPr>
          <w:rFonts w:ascii="Times New Roman" w:hAnsi="Times New Roman"/>
          <w:b/>
          <w:sz w:val="24"/>
        </w:rPr>
        <w:t xml:space="preserve"> </w:t>
      </w:r>
    </w:p>
    <w:p w14:paraId="6D9B760F" w14:textId="77777777" w:rsidR="00CF272C" w:rsidRPr="00D472B5" w:rsidRDefault="00CF272C" w:rsidP="00CF272C">
      <w:pPr>
        <w:ind w:left="720"/>
        <w:rPr>
          <w:rFonts w:ascii="Times New Roman" w:hAnsi="Times New Roman"/>
          <w:b/>
          <w:sz w:val="24"/>
        </w:rPr>
      </w:pPr>
    </w:p>
    <w:p w14:paraId="000CFE1C" w14:textId="77777777" w:rsidR="00CF272C" w:rsidRPr="00D472B5" w:rsidRDefault="00CF272C" w:rsidP="007C236F">
      <w:pPr>
        <w:widowControl/>
        <w:numPr>
          <w:ilvl w:val="0"/>
          <w:numId w:val="7"/>
        </w:numPr>
        <w:adjustRightInd/>
        <w:rPr>
          <w:rFonts w:ascii="Times New Roman" w:hAnsi="Times New Roman"/>
          <w:b/>
          <w:sz w:val="24"/>
        </w:rPr>
      </w:pPr>
      <w:r w:rsidRPr="00D472B5">
        <w:rPr>
          <w:rFonts w:ascii="Times New Roman" w:hAnsi="Times New Roman"/>
          <w:b/>
          <w:bCs/>
          <w:sz w:val="24"/>
        </w:rPr>
        <w:lastRenderedPageBreak/>
        <w:t>Psychotropic Medication Management</w:t>
      </w:r>
      <w:r w:rsidRPr="00D472B5">
        <w:rPr>
          <w:rFonts w:ascii="Times New Roman" w:hAnsi="Times New Roman"/>
          <w:b/>
          <w:sz w:val="24"/>
        </w:rPr>
        <w:t xml:space="preserve">: </w:t>
      </w:r>
      <w:r w:rsidRPr="00D472B5">
        <w:rPr>
          <w:rFonts w:ascii="Times New Roman" w:hAnsi="Times New Roman"/>
          <w:sz w:val="24"/>
        </w:rPr>
        <w:t>Prescribing, administering, monitoring and reviewing consumer medication and medication regimen while providing</w:t>
      </w:r>
      <w:r w:rsidRPr="00D472B5">
        <w:rPr>
          <w:rFonts w:ascii="Times New Roman" w:hAnsi="Times New Roman"/>
          <w:b/>
          <w:sz w:val="24"/>
        </w:rPr>
        <w:t xml:space="preserve"> </w:t>
      </w:r>
      <w:r w:rsidRPr="00D472B5">
        <w:rPr>
          <w:rFonts w:ascii="Times New Roman" w:hAnsi="Times New Roman"/>
          <w:sz w:val="24"/>
        </w:rPr>
        <w:t>information to the consumer about the medication and potential effects.</w:t>
      </w:r>
      <w:r w:rsidRPr="00D472B5">
        <w:rPr>
          <w:rFonts w:ascii="Times New Roman" w:hAnsi="Times New Roman"/>
          <w:b/>
          <w:sz w:val="24"/>
        </w:rPr>
        <w:t xml:space="preserve"> </w:t>
      </w:r>
    </w:p>
    <w:p w14:paraId="0D7D37F0" w14:textId="77777777" w:rsidR="00CF272C" w:rsidRPr="00D472B5" w:rsidRDefault="00CF272C" w:rsidP="00CF272C">
      <w:pPr>
        <w:ind w:left="720"/>
        <w:rPr>
          <w:rFonts w:ascii="Times New Roman" w:hAnsi="Times New Roman"/>
          <w:b/>
          <w:sz w:val="24"/>
        </w:rPr>
      </w:pPr>
    </w:p>
    <w:p w14:paraId="17D7BBC5" w14:textId="77777777" w:rsidR="00CF272C" w:rsidRPr="00D472B5" w:rsidRDefault="00CF272C" w:rsidP="007C236F">
      <w:pPr>
        <w:widowControl/>
        <w:numPr>
          <w:ilvl w:val="0"/>
          <w:numId w:val="7"/>
        </w:numPr>
        <w:adjustRightInd/>
        <w:rPr>
          <w:rFonts w:ascii="Times New Roman" w:hAnsi="Times New Roman"/>
          <w:sz w:val="24"/>
        </w:rPr>
      </w:pPr>
      <w:r w:rsidRPr="00D472B5">
        <w:rPr>
          <w:rFonts w:ascii="Times New Roman" w:hAnsi="Times New Roman"/>
          <w:b/>
          <w:bCs/>
          <w:sz w:val="24"/>
        </w:rPr>
        <w:t>Psychosocial Rehabilitation</w:t>
      </w:r>
      <w:r w:rsidRPr="00D472B5">
        <w:rPr>
          <w:rFonts w:ascii="Times New Roman" w:hAnsi="Times New Roman"/>
          <w:b/>
          <w:sz w:val="24"/>
        </w:rPr>
        <w:t xml:space="preserve">: </w:t>
      </w:r>
      <w:r w:rsidRPr="00D472B5">
        <w:rPr>
          <w:rFonts w:ascii="Times New Roman" w:hAnsi="Times New Roman"/>
          <w:sz w:val="24"/>
        </w:rPr>
        <w:t>Services that promote the ability to function independently in the community through social skills training, psychological</w:t>
      </w:r>
      <w:r w:rsidRPr="00D472B5">
        <w:rPr>
          <w:rFonts w:ascii="Times New Roman" w:hAnsi="Times New Roman"/>
          <w:b/>
          <w:sz w:val="24"/>
        </w:rPr>
        <w:t xml:space="preserve"> </w:t>
      </w:r>
      <w:r w:rsidRPr="00D472B5">
        <w:rPr>
          <w:rFonts w:ascii="Times New Roman" w:hAnsi="Times New Roman"/>
          <w:sz w:val="24"/>
        </w:rPr>
        <w:t>support,</w:t>
      </w:r>
      <w:r w:rsidRPr="00D472B5">
        <w:rPr>
          <w:rFonts w:ascii="Times New Roman" w:hAnsi="Times New Roman"/>
          <w:b/>
          <w:sz w:val="24"/>
        </w:rPr>
        <w:t xml:space="preserve"> </w:t>
      </w:r>
      <w:r w:rsidRPr="00D472B5">
        <w:rPr>
          <w:rFonts w:ascii="Times New Roman" w:hAnsi="Times New Roman"/>
          <w:sz w:val="24"/>
        </w:rPr>
        <w:t>housing, vocational rehabilitation, social support, education and access to leisurely activities.</w:t>
      </w:r>
      <w:r w:rsidRPr="00D472B5">
        <w:rPr>
          <w:rFonts w:ascii="Times New Roman" w:hAnsi="Times New Roman"/>
          <w:b/>
          <w:sz w:val="24"/>
        </w:rPr>
        <w:t xml:space="preserve"> </w:t>
      </w:r>
      <w:r w:rsidRPr="00D472B5">
        <w:rPr>
          <w:rFonts w:ascii="Times New Roman" w:hAnsi="Times New Roman"/>
          <w:sz w:val="24"/>
        </w:rPr>
        <w:t>All services must be rehabilitative by design.</w:t>
      </w:r>
    </w:p>
    <w:p w14:paraId="4A4B43EF" w14:textId="77777777" w:rsidR="00CF272C" w:rsidRPr="00D472B5" w:rsidRDefault="00CF272C" w:rsidP="00CF272C">
      <w:pPr>
        <w:ind w:left="720"/>
        <w:rPr>
          <w:rFonts w:ascii="Times New Roman" w:hAnsi="Times New Roman"/>
          <w:b/>
          <w:sz w:val="24"/>
        </w:rPr>
      </w:pPr>
    </w:p>
    <w:p w14:paraId="447A0787" w14:textId="77777777" w:rsidR="00CF272C" w:rsidRPr="00D472B5" w:rsidRDefault="00CF272C" w:rsidP="007C236F">
      <w:pPr>
        <w:widowControl/>
        <w:numPr>
          <w:ilvl w:val="0"/>
          <w:numId w:val="7"/>
        </w:numPr>
        <w:adjustRightInd/>
        <w:rPr>
          <w:rFonts w:ascii="Times New Roman" w:hAnsi="Times New Roman"/>
          <w:b/>
          <w:sz w:val="24"/>
        </w:rPr>
      </w:pPr>
      <w:r w:rsidRPr="00D472B5">
        <w:rPr>
          <w:rFonts w:ascii="Times New Roman" w:hAnsi="Times New Roman"/>
          <w:b/>
          <w:bCs/>
          <w:sz w:val="24"/>
        </w:rPr>
        <w:t>Case Management</w:t>
      </w:r>
      <w:r w:rsidRPr="00D472B5">
        <w:rPr>
          <w:rFonts w:ascii="Times New Roman" w:hAnsi="Times New Roman"/>
          <w:b/>
          <w:sz w:val="24"/>
        </w:rPr>
        <w:t xml:space="preserve">: </w:t>
      </w:r>
      <w:r w:rsidRPr="00D472B5">
        <w:rPr>
          <w:rFonts w:ascii="Times New Roman" w:hAnsi="Times New Roman"/>
          <w:sz w:val="24"/>
        </w:rPr>
        <w:t>Planning,</w:t>
      </w:r>
      <w:r w:rsidRPr="00D472B5">
        <w:rPr>
          <w:rFonts w:ascii="Times New Roman" w:hAnsi="Times New Roman"/>
          <w:b/>
          <w:sz w:val="24"/>
        </w:rPr>
        <w:t xml:space="preserve"> </w:t>
      </w:r>
      <w:r w:rsidRPr="00D472B5">
        <w:rPr>
          <w:rFonts w:ascii="Times New Roman" w:hAnsi="Times New Roman"/>
          <w:sz w:val="24"/>
        </w:rPr>
        <w:t>coordination and monitoring of activities that assist consumers in accessing services that promotes the</w:t>
      </w:r>
      <w:r w:rsidRPr="00D472B5">
        <w:rPr>
          <w:rFonts w:ascii="Times New Roman" w:hAnsi="Times New Roman"/>
          <w:b/>
          <w:sz w:val="24"/>
        </w:rPr>
        <w:t xml:space="preserve"> </w:t>
      </w:r>
      <w:r w:rsidRPr="00D472B5">
        <w:rPr>
          <w:rFonts w:ascii="Times New Roman" w:hAnsi="Times New Roman"/>
          <w:sz w:val="24"/>
        </w:rPr>
        <w:t>ability to function independently and</w:t>
      </w:r>
      <w:r w:rsidRPr="00D472B5">
        <w:rPr>
          <w:rFonts w:ascii="Times New Roman" w:hAnsi="Times New Roman"/>
          <w:b/>
          <w:sz w:val="24"/>
        </w:rPr>
        <w:t xml:space="preserve"> </w:t>
      </w:r>
      <w:r w:rsidRPr="00D472B5">
        <w:rPr>
          <w:rFonts w:ascii="Times New Roman" w:hAnsi="Times New Roman"/>
          <w:sz w:val="24"/>
        </w:rPr>
        <w:t>successfully in the community.</w:t>
      </w:r>
      <w:r w:rsidRPr="00D472B5">
        <w:rPr>
          <w:rFonts w:ascii="Times New Roman" w:hAnsi="Times New Roman"/>
          <w:b/>
          <w:sz w:val="24"/>
        </w:rPr>
        <w:t xml:space="preserve"> </w:t>
      </w:r>
    </w:p>
    <w:p w14:paraId="187F964B" w14:textId="77777777" w:rsidR="00CF272C" w:rsidRPr="00D472B5" w:rsidRDefault="00CF272C" w:rsidP="00CF272C">
      <w:pPr>
        <w:ind w:left="720"/>
        <w:rPr>
          <w:rFonts w:ascii="Times New Roman" w:hAnsi="Times New Roman"/>
          <w:b/>
          <w:sz w:val="24"/>
        </w:rPr>
      </w:pPr>
    </w:p>
    <w:p w14:paraId="71B58353" w14:textId="77777777" w:rsidR="00CF272C" w:rsidRPr="00D472B5" w:rsidRDefault="00CF272C" w:rsidP="007C236F">
      <w:pPr>
        <w:widowControl/>
        <w:numPr>
          <w:ilvl w:val="0"/>
          <w:numId w:val="7"/>
        </w:numPr>
        <w:adjustRightInd/>
        <w:rPr>
          <w:rFonts w:ascii="Times New Roman" w:hAnsi="Times New Roman"/>
          <w:b/>
          <w:sz w:val="24"/>
        </w:rPr>
      </w:pPr>
      <w:r w:rsidRPr="00D472B5">
        <w:rPr>
          <w:rFonts w:ascii="Times New Roman" w:hAnsi="Times New Roman"/>
          <w:b/>
          <w:bCs/>
          <w:sz w:val="24"/>
        </w:rPr>
        <w:t>Community Supports</w:t>
      </w:r>
      <w:r w:rsidRPr="00D472B5">
        <w:rPr>
          <w:rFonts w:ascii="Times New Roman" w:hAnsi="Times New Roman"/>
          <w:b/>
          <w:sz w:val="24"/>
        </w:rPr>
        <w:t xml:space="preserve">: </w:t>
      </w:r>
      <w:r w:rsidRPr="00D472B5">
        <w:rPr>
          <w:rFonts w:ascii="Times New Roman" w:hAnsi="Times New Roman"/>
          <w:sz w:val="24"/>
        </w:rPr>
        <w:t>Including in-services, housing, family support services and</w:t>
      </w:r>
      <w:r w:rsidRPr="00D472B5">
        <w:rPr>
          <w:rFonts w:ascii="Times New Roman" w:hAnsi="Times New Roman"/>
          <w:b/>
          <w:sz w:val="24"/>
        </w:rPr>
        <w:t xml:space="preserve"> </w:t>
      </w:r>
      <w:r w:rsidRPr="00D472B5">
        <w:rPr>
          <w:rFonts w:ascii="Times New Roman" w:hAnsi="Times New Roman"/>
          <w:sz w:val="24"/>
        </w:rPr>
        <w:t>respite services.</w:t>
      </w:r>
      <w:r w:rsidRPr="00D472B5">
        <w:rPr>
          <w:rFonts w:ascii="Times New Roman" w:hAnsi="Times New Roman"/>
          <w:b/>
          <w:sz w:val="24"/>
        </w:rPr>
        <w:t xml:space="preserve"> </w:t>
      </w:r>
    </w:p>
    <w:p w14:paraId="5B7BFD50" w14:textId="77777777" w:rsidR="00CF272C" w:rsidRPr="00D472B5" w:rsidRDefault="00CF272C" w:rsidP="00CF272C">
      <w:pPr>
        <w:pStyle w:val="ListParagraph"/>
        <w:rPr>
          <w:rFonts w:ascii="Times New Roman" w:hAnsi="Times New Roman"/>
          <w:b/>
          <w:sz w:val="24"/>
        </w:rPr>
      </w:pPr>
    </w:p>
    <w:p w14:paraId="3EB1D123" w14:textId="77777777" w:rsidR="00CF272C" w:rsidRPr="00D472B5" w:rsidRDefault="00CF272C" w:rsidP="007C236F">
      <w:pPr>
        <w:widowControl/>
        <w:numPr>
          <w:ilvl w:val="0"/>
          <w:numId w:val="7"/>
        </w:numPr>
        <w:adjustRightInd/>
        <w:rPr>
          <w:rFonts w:ascii="Times New Roman" w:hAnsi="Times New Roman"/>
          <w:b/>
          <w:sz w:val="24"/>
        </w:rPr>
      </w:pPr>
      <w:r w:rsidRPr="00D472B5">
        <w:rPr>
          <w:rFonts w:ascii="Times New Roman" w:hAnsi="Times New Roman"/>
          <w:b/>
          <w:sz w:val="24"/>
        </w:rPr>
        <w:t xml:space="preserve">Consultation and Education Services: </w:t>
      </w:r>
      <w:r w:rsidRPr="00D472B5">
        <w:rPr>
          <w:rFonts w:ascii="Times New Roman" w:hAnsi="Times New Roman"/>
          <w:sz w:val="24"/>
        </w:rPr>
        <w:t>Including</w:t>
      </w:r>
      <w:r w:rsidRPr="00D472B5">
        <w:rPr>
          <w:rFonts w:ascii="Times New Roman" w:hAnsi="Times New Roman"/>
          <w:b/>
          <w:sz w:val="24"/>
        </w:rPr>
        <w:t xml:space="preserve"> </w:t>
      </w:r>
      <w:r w:rsidRPr="00D472B5">
        <w:rPr>
          <w:rFonts w:ascii="Times New Roman" w:hAnsi="Times New Roman"/>
          <w:sz w:val="24"/>
        </w:rPr>
        <w:t>but not limited to, case consultation, collaboration with other state agencies, public education and public information. These services are rendered to external agencies, the general public or health and human services practitioners to enhance mental health knowledge, attitudes or skills.</w:t>
      </w:r>
      <w:r w:rsidRPr="00D472B5">
        <w:rPr>
          <w:rFonts w:ascii="Times New Roman" w:hAnsi="Times New Roman"/>
          <w:b/>
          <w:sz w:val="24"/>
        </w:rPr>
        <w:t xml:space="preserve"> </w:t>
      </w:r>
    </w:p>
    <w:p w14:paraId="46B0F4D8" w14:textId="77777777" w:rsidR="00CF272C" w:rsidRPr="00D472B5" w:rsidRDefault="00CF272C" w:rsidP="00CF272C">
      <w:pPr>
        <w:widowControl/>
        <w:adjustRightInd/>
        <w:rPr>
          <w:rFonts w:ascii="Times New Roman" w:hAnsi="Times New Roman"/>
          <w:b/>
          <w:sz w:val="24"/>
        </w:rPr>
      </w:pPr>
    </w:p>
    <w:p w14:paraId="0DADE71A" w14:textId="749449BC" w:rsidR="00CF272C" w:rsidRPr="00D472B5" w:rsidRDefault="00CF272C" w:rsidP="007C236F">
      <w:pPr>
        <w:widowControl/>
        <w:numPr>
          <w:ilvl w:val="0"/>
          <w:numId w:val="7"/>
        </w:numPr>
        <w:adjustRightInd/>
        <w:rPr>
          <w:rFonts w:ascii="Times New Roman" w:hAnsi="Times New Roman"/>
          <w:b/>
          <w:sz w:val="24"/>
        </w:rPr>
      </w:pPr>
      <w:r w:rsidRPr="00D472B5">
        <w:rPr>
          <w:rFonts w:ascii="Times New Roman" w:hAnsi="Times New Roman"/>
          <w:b/>
          <w:sz w:val="24"/>
        </w:rPr>
        <w:t xml:space="preserve">Mental Health Services in the Jail: </w:t>
      </w:r>
      <w:r w:rsidRPr="00D472B5">
        <w:rPr>
          <w:rFonts w:ascii="Times New Roman" w:hAnsi="Times New Roman"/>
          <w:sz w:val="24"/>
        </w:rPr>
        <w:t>The Salt Lake County Sheriff provides mental health services for inmates incarcerated in the Salt Lake County Metro Jail independent of this RF</w:t>
      </w:r>
      <w:r w:rsidR="00E03C48" w:rsidRPr="00D472B5">
        <w:rPr>
          <w:rFonts w:ascii="Times New Roman" w:hAnsi="Times New Roman"/>
          <w:sz w:val="24"/>
        </w:rPr>
        <w:t>A</w:t>
      </w:r>
      <w:r w:rsidRPr="00D472B5">
        <w:rPr>
          <w:rFonts w:ascii="Times New Roman" w:hAnsi="Times New Roman"/>
          <w:sz w:val="24"/>
        </w:rPr>
        <w:t xml:space="preserve">. </w:t>
      </w:r>
      <w:r w:rsidRPr="00D472B5">
        <w:rPr>
          <w:rFonts w:ascii="Times New Roman" w:hAnsi="Times New Roman"/>
          <w:b/>
          <w:sz w:val="24"/>
        </w:rPr>
        <w:t xml:space="preserve">Mental Health Services in the jail are not </w:t>
      </w:r>
      <w:r w:rsidR="00722EAE">
        <w:rPr>
          <w:rFonts w:ascii="Times New Roman" w:hAnsi="Times New Roman"/>
          <w:b/>
          <w:sz w:val="24"/>
        </w:rPr>
        <w:t>currently covered under Utah Medicaid</w:t>
      </w:r>
      <w:r w:rsidRPr="00D472B5">
        <w:rPr>
          <w:rFonts w:ascii="Times New Roman" w:hAnsi="Times New Roman"/>
          <w:b/>
          <w:sz w:val="24"/>
        </w:rPr>
        <w:t>.</w:t>
      </w:r>
    </w:p>
    <w:p w14:paraId="638781BF" w14:textId="77777777" w:rsidR="00CF272C" w:rsidRPr="00D472B5" w:rsidRDefault="00CF272C" w:rsidP="00CF272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p>
    <w:p w14:paraId="60896A28" w14:textId="132CCDBF" w:rsidR="00CF272C" w:rsidRPr="00D472B5" w:rsidRDefault="00CF272C" w:rsidP="00CF272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r w:rsidRPr="00D472B5">
        <w:rPr>
          <w:rFonts w:ascii="Times New Roman" w:hAnsi="Times New Roman"/>
          <w:sz w:val="24"/>
        </w:rPr>
        <w:t xml:space="preserve">The </w:t>
      </w:r>
      <w:r w:rsidR="003861F5" w:rsidRPr="00D472B5">
        <w:rPr>
          <w:rFonts w:ascii="Times New Roman" w:hAnsi="Times New Roman"/>
          <w:sz w:val="24"/>
        </w:rPr>
        <w:t xml:space="preserve">successful </w:t>
      </w:r>
      <w:r w:rsidR="00DF3C9C">
        <w:rPr>
          <w:rFonts w:ascii="Times New Roman" w:hAnsi="Times New Roman"/>
          <w:sz w:val="24"/>
        </w:rPr>
        <w:t>Applicant</w:t>
      </w:r>
      <w:r w:rsidR="00DF3C9C" w:rsidRPr="00D472B5">
        <w:rPr>
          <w:rFonts w:ascii="Times New Roman" w:hAnsi="Times New Roman"/>
          <w:sz w:val="24"/>
        </w:rPr>
        <w:t xml:space="preserve"> </w:t>
      </w:r>
      <w:r w:rsidRPr="00D472B5">
        <w:rPr>
          <w:rFonts w:ascii="Times New Roman" w:hAnsi="Times New Roman"/>
          <w:sz w:val="24"/>
        </w:rPr>
        <w:t>must specifically address how it will plan for, implement, and carry-out the administrative expectations and ensure that the covered services are offered within the network.  It is the intent of the C</w:t>
      </w:r>
      <w:r w:rsidR="001D2E13" w:rsidRPr="00D472B5">
        <w:rPr>
          <w:rFonts w:ascii="Times New Roman" w:hAnsi="Times New Roman"/>
          <w:sz w:val="24"/>
        </w:rPr>
        <w:t>ounty</w:t>
      </w:r>
      <w:r w:rsidRPr="00D472B5">
        <w:rPr>
          <w:rFonts w:ascii="Times New Roman" w:hAnsi="Times New Roman"/>
          <w:sz w:val="24"/>
        </w:rPr>
        <w:t xml:space="preserve"> to purchase and offer a full continuum of services within the network. The </w:t>
      </w:r>
      <w:r w:rsidR="00DF3C9C">
        <w:rPr>
          <w:rFonts w:ascii="Times New Roman" w:hAnsi="Times New Roman"/>
          <w:sz w:val="24"/>
        </w:rPr>
        <w:t>Applicant</w:t>
      </w:r>
      <w:r w:rsidR="00DF3C9C" w:rsidRPr="00D472B5">
        <w:rPr>
          <w:rFonts w:ascii="Times New Roman" w:hAnsi="Times New Roman"/>
          <w:sz w:val="24"/>
        </w:rPr>
        <w:t xml:space="preserve"> </w:t>
      </w:r>
      <w:r w:rsidRPr="00D472B5">
        <w:rPr>
          <w:rFonts w:ascii="Times New Roman" w:hAnsi="Times New Roman"/>
          <w:sz w:val="24"/>
        </w:rPr>
        <w:t>must demonstrate a proven ability to coordinate care for its members among the providers.</w:t>
      </w:r>
    </w:p>
    <w:p w14:paraId="12BA5E58" w14:textId="77777777" w:rsidR="00CF272C" w:rsidRPr="00D472B5" w:rsidRDefault="00CF272C" w:rsidP="00CF272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p>
    <w:p w14:paraId="12C21955" w14:textId="4ABA84DA" w:rsidR="00CF272C" w:rsidRPr="00D472B5" w:rsidRDefault="00CF272C" w:rsidP="00CF272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r w:rsidRPr="00D472B5">
        <w:rPr>
          <w:rFonts w:ascii="Times New Roman" w:hAnsi="Times New Roman"/>
          <w:sz w:val="24"/>
        </w:rPr>
        <w:t xml:space="preserve">The administrative expectations of the successful </w:t>
      </w:r>
      <w:r w:rsidR="00DF3C9C">
        <w:rPr>
          <w:rFonts w:ascii="Times New Roman" w:hAnsi="Times New Roman"/>
          <w:sz w:val="24"/>
        </w:rPr>
        <w:t>Applicant</w:t>
      </w:r>
      <w:r w:rsidR="00DF3C9C" w:rsidRPr="00D472B5">
        <w:rPr>
          <w:rFonts w:ascii="Times New Roman" w:hAnsi="Times New Roman"/>
          <w:sz w:val="24"/>
        </w:rPr>
        <w:t xml:space="preserve"> </w:t>
      </w:r>
      <w:r w:rsidRPr="00D472B5">
        <w:rPr>
          <w:rFonts w:ascii="Times New Roman" w:hAnsi="Times New Roman"/>
          <w:sz w:val="24"/>
        </w:rPr>
        <w:t>can be found in the C</w:t>
      </w:r>
      <w:r w:rsidR="001D2E13" w:rsidRPr="00D472B5">
        <w:rPr>
          <w:rFonts w:ascii="Times New Roman" w:hAnsi="Times New Roman"/>
          <w:sz w:val="24"/>
        </w:rPr>
        <w:t>ounty</w:t>
      </w:r>
      <w:r w:rsidRPr="00D472B5">
        <w:rPr>
          <w:rFonts w:ascii="Times New Roman" w:hAnsi="Times New Roman"/>
          <w:sz w:val="24"/>
        </w:rPr>
        <w:t>’</w:t>
      </w:r>
      <w:r w:rsidR="001D2E13" w:rsidRPr="00D472B5">
        <w:rPr>
          <w:rFonts w:ascii="Times New Roman" w:hAnsi="Times New Roman"/>
          <w:sz w:val="24"/>
        </w:rPr>
        <w:t>s</w:t>
      </w:r>
      <w:r w:rsidRPr="00D472B5">
        <w:rPr>
          <w:rFonts w:ascii="Times New Roman" w:hAnsi="Times New Roman"/>
          <w:sz w:val="24"/>
        </w:rPr>
        <w:t xml:space="preserve"> contract with the UDOH, Division of Medicaid and Health Financing.  Except for the appeals process as a result of a Notice of </w:t>
      </w:r>
      <w:r w:rsidR="00E03C48" w:rsidRPr="00D472B5">
        <w:rPr>
          <w:rFonts w:ascii="Times New Roman" w:hAnsi="Times New Roman"/>
          <w:sz w:val="24"/>
        </w:rPr>
        <w:t xml:space="preserve">Adverse Benefit Determination </w:t>
      </w:r>
      <w:r w:rsidRPr="00D472B5">
        <w:rPr>
          <w:rFonts w:ascii="Times New Roman" w:hAnsi="Times New Roman"/>
          <w:sz w:val="24"/>
        </w:rPr>
        <w:t xml:space="preserve">and PMHP Financial Report, all other responsibilities of the contract will be passed on to the successful </w:t>
      </w:r>
      <w:r w:rsidR="00DF3C9C">
        <w:rPr>
          <w:rFonts w:ascii="Times New Roman" w:hAnsi="Times New Roman"/>
          <w:sz w:val="24"/>
        </w:rPr>
        <w:t>Applicant</w:t>
      </w:r>
      <w:r w:rsidRPr="00D472B5">
        <w:rPr>
          <w:rFonts w:ascii="Times New Roman" w:hAnsi="Times New Roman"/>
          <w:sz w:val="24"/>
        </w:rPr>
        <w:t>.  The C</w:t>
      </w:r>
      <w:r w:rsidR="001D2E13" w:rsidRPr="00D472B5">
        <w:rPr>
          <w:rFonts w:ascii="Times New Roman" w:hAnsi="Times New Roman"/>
          <w:sz w:val="24"/>
        </w:rPr>
        <w:t>ounty’s</w:t>
      </w:r>
      <w:r w:rsidRPr="00D472B5">
        <w:rPr>
          <w:rFonts w:ascii="Times New Roman" w:hAnsi="Times New Roman"/>
          <w:sz w:val="24"/>
        </w:rPr>
        <w:t xml:space="preserve"> contract with </w:t>
      </w:r>
      <w:r w:rsidRPr="00413619">
        <w:rPr>
          <w:rFonts w:ascii="Times New Roman" w:hAnsi="Times New Roman"/>
          <w:sz w:val="24"/>
        </w:rPr>
        <w:t>UDOH can be found at:</w:t>
      </w:r>
      <w:r w:rsidR="00E74D55" w:rsidRPr="00D472B5">
        <w:rPr>
          <w:rFonts w:ascii="Times New Roman" w:hAnsi="Times New Roman"/>
          <w:sz w:val="24"/>
        </w:rPr>
        <w:t xml:space="preserve"> </w:t>
      </w:r>
      <w:hyperlink r:id="rId18" w:history="1">
        <w:r w:rsidR="002E6D89" w:rsidRPr="00F269DD">
          <w:rPr>
            <w:rStyle w:val="Hyperlink"/>
            <w:rFonts w:ascii="Times New Roman" w:hAnsi="Times New Roman"/>
            <w:kern w:val="36"/>
            <w:sz w:val="24"/>
          </w:rPr>
          <w:t>https://slco.org/behavioral-health/providers/forms/</w:t>
        </w:r>
      </w:hyperlink>
    </w:p>
    <w:p w14:paraId="3B5290AB" w14:textId="77777777" w:rsidR="001A36C2" w:rsidRPr="00D472B5" w:rsidRDefault="001A36C2" w:rsidP="006F7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rPr>
      </w:pPr>
    </w:p>
    <w:p w14:paraId="6984D233" w14:textId="34379B42" w:rsidR="00CF272C" w:rsidRPr="00D472B5" w:rsidRDefault="00CF272C" w:rsidP="00CF272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r w:rsidRPr="00D472B5">
        <w:rPr>
          <w:rFonts w:ascii="Times New Roman" w:hAnsi="Times New Roman"/>
          <w:sz w:val="24"/>
        </w:rPr>
        <w:t xml:space="preserve">One of the administrative expectations is that the successful </w:t>
      </w:r>
      <w:r w:rsidR="00DF3C9C">
        <w:rPr>
          <w:rFonts w:ascii="Times New Roman" w:hAnsi="Times New Roman"/>
          <w:sz w:val="24"/>
        </w:rPr>
        <w:t>Applicant</w:t>
      </w:r>
      <w:r w:rsidR="00DF3C9C" w:rsidRPr="00D472B5">
        <w:rPr>
          <w:rFonts w:ascii="Times New Roman" w:hAnsi="Times New Roman"/>
          <w:sz w:val="24"/>
        </w:rPr>
        <w:t xml:space="preserve"> </w:t>
      </w:r>
      <w:r w:rsidRPr="00D472B5">
        <w:rPr>
          <w:rFonts w:ascii="Times New Roman" w:hAnsi="Times New Roman"/>
          <w:sz w:val="24"/>
        </w:rPr>
        <w:t xml:space="preserve">will issue denial letters, referred to by Medicaid as a “Notice of </w:t>
      </w:r>
      <w:r w:rsidR="00E03C48" w:rsidRPr="00D472B5">
        <w:rPr>
          <w:rFonts w:ascii="Times New Roman" w:hAnsi="Times New Roman"/>
          <w:sz w:val="24"/>
        </w:rPr>
        <w:t>Adverse Benefit Determination</w:t>
      </w:r>
      <w:r w:rsidRPr="00D472B5">
        <w:rPr>
          <w:rFonts w:ascii="Times New Roman" w:hAnsi="Times New Roman"/>
          <w:sz w:val="24"/>
        </w:rPr>
        <w:t xml:space="preserve">”.  If the enrollee or provider chooses to, they can appeal the Notice of </w:t>
      </w:r>
      <w:r w:rsidR="00E03C48" w:rsidRPr="00D472B5">
        <w:rPr>
          <w:rFonts w:ascii="Times New Roman" w:hAnsi="Times New Roman"/>
          <w:sz w:val="24"/>
        </w:rPr>
        <w:t xml:space="preserve">Adverse Benefit Determination </w:t>
      </w:r>
      <w:r w:rsidRPr="00D472B5">
        <w:rPr>
          <w:rFonts w:ascii="Times New Roman" w:hAnsi="Times New Roman"/>
          <w:sz w:val="24"/>
        </w:rPr>
        <w:t>decision.  All appeals are handled by the C</w:t>
      </w:r>
      <w:r w:rsidR="003861F5" w:rsidRPr="00D472B5">
        <w:rPr>
          <w:rFonts w:ascii="Times New Roman" w:hAnsi="Times New Roman"/>
          <w:sz w:val="24"/>
        </w:rPr>
        <w:t>ounty</w:t>
      </w:r>
      <w:r w:rsidRPr="00D472B5">
        <w:rPr>
          <w:rFonts w:ascii="Times New Roman" w:hAnsi="Times New Roman"/>
          <w:sz w:val="24"/>
        </w:rPr>
        <w:t>.  If an appeal is not wholly in favor of the enrollee or provider, they can choose to proceed with a Medicaid Fair Hearing before an Administrative Law Judge.  By responding to this RF</w:t>
      </w:r>
      <w:r w:rsidR="00603928">
        <w:rPr>
          <w:rFonts w:ascii="Times New Roman" w:hAnsi="Times New Roman"/>
          <w:sz w:val="24"/>
        </w:rPr>
        <w:t>A</w:t>
      </w:r>
      <w:r w:rsidRPr="00D472B5">
        <w:rPr>
          <w:rFonts w:ascii="Times New Roman" w:hAnsi="Times New Roman"/>
          <w:sz w:val="24"/>
        </w:rPr>
        <w:t xml:space="preserve"> the successful </w:t>
      </w:r>
      <w:r w:rsidR="00DF3C9C">
        <w:rPr>
          <w:rFonts w:ascii="Times New Roman" w:hAnsi="Times New Roman"/>
          <w:sz w:val="24"/>
        </w:rPr>
        <w:t>Applicant</w:t>
      </w:r>
      <w:r w:rsidR="00DF3C9C" w:rsidRPr="00D472B5">
        <w:rPr>
          <w:rFonts w:ascii="Times New Roman" w:hAnsi="Times New Roman"/>
          <w:sz w:val="24"/>
        </w:rPr>
        <w:t xml:space="preserve"> </w:t>
      </w:r>
      <w:r w:rsidRPr="00D472B5">
        <w:rPr>
          <w:rFonts w:ascii="Times New Roman" w:hAnsi="Times New Roman"/>
          <w:sz w:val="24"/>
        </w:rPr>
        <w:t>is agreeing to represent their organization and the C</w:t>
      </w:r>
      <w:r w:rsidR="003861F5" w:rsidRPr="00D472B5">
        <w:rPr>
          <w:rFonts w:ascii="Times New Roman" w:hAnsi="Times New Roman"/>
          <w:sz w:val="24"/>
        </w:rPr>
        <w:t>ounty</w:t>
      </w:r>
      <w:r w:rsidRPr="00D472B5">
        <w:rPr>
          <w:rFonts w:ascii="Times New Roman" w:hAnsi="Times New Roman"/>
          <w:sz w:val="24"/>
        </w:rPr>
        <w:t xml:space="preserve"> during the </w:t>
      </w:r>
      <w:r w:rsidRPr="00D472B5">
        <w:rPr>
          <w:rFonts w:ascii="Times New Roman" w:hAnsi="Times New Roman"/>
          <w:sz w:val="24"/>
        </w:rPr>
        <w:lastRenderedPageBreak/>
        <w:t xml:space="preserve">Medicaid Fair Hearing.  This can be formal legal representation or the successful </w:t>
      </w:r>
      <w:r w:rsidR="00DF3C9C">
        <w:rPr>
          <w:rFonts w:ascii="Times New Roman" w:hAnsi="Times New Roman"/>
          <w:sz w:val="24"/>
        </w:rPr>
        <w:t>Applicant</w:t>
      </w:r>
      <w:r w:rsidR="00DF3C9C" w:rsidRPr="00D472B5">
        <w:rPr>
          <w:rFonts w:ascii="Times New Roman" w:hAnsi="Times New Roman"/>
          <w:sz w:val="24"/>
        </w:rPr>
        <w:t xml:space="preserve"> </w:t>
      </w:r>
      <w:r w:rsidRPr="00D472B5">
        <w:rPr>
          <w:rFonts w:ascii="Times New Roman" w:hAnsi="Times New Roman"/>
          <w:sz w:val="24"/>
        </w:rPr>
        <w:t>may represent pro se.  The C</w:t>
      </w:r>
      <w:r w:rsidR="003861F5" w:rsidRPr="00D472B5">
        <w:rPr>
          <w:rFonts w:ascii="Times New Roman" w:hAnsi="Times New Roman"/>
          <w:sz w:val="24"/>
        </w:rPr>
        <w:t>ounty</w:t>
      </w:r>
      <w:r w:rsidRPr="00D472B5">
        <w:rPr>
          <w:rFonts w:ascii="Times New Roman" w:hAnsi="Times New Roman"/>
          <w:sz w:val="24"/>
        </w:rPr>
        <w:t xml:space="preserve"> will be available to consult and assist, where appropriate, but the responsibility for primary representation at the Medicaid Fair Hearing will be the responsibility of the successful </w:t>
      </w:r>
      <w:r w:rsidR="00DF3C9C">
        <w:rPr>
          <w:rFonts w:ascii="Times New Roman" w:hAnsi="Times New Roman"/>
          <w:sz w:val="24"/>
        </w:rPr>
        <w:t>Applicant</w:t>
      </w:r>
      <w:r w:rsidRPr="00D472B5">
        <w:rPr>
          <w:rFonts w:ascii="Times New Roman" w:hAnsi="Times New Roman"/>
          <w:sz w:val="24"/>
        </w:rPr>
        <w:t>.</w:t>
      </w:r>
    </w:p>
    <w:p w14:paraId="2780E5D1" w14:textId="77777777" w:rsidR="00CF272C" w:rsidRPr="00D472B5" w:rsidRDefault="00CF272C" w:rsidP="00CF272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p>
    <w:p w14:paraId="16FD3CFF" w14:textId="7F784A05" w:rsidR="00CF272C" w:rsidRPr="000D1C06" w:rsidRDefault="00CF272C" w:rsidP="00CF2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D472B5">
        <w:rPr>
          <w:rFonts w:ascii="Times New Roman" w:hAnsi="Times New Roman"/>
          <w:sz w:val="24"/>
        </w:rPr>
        <w:t xml:space="preserve">The specific covered services, along with documentation requirements, which need to be offered by the Network of providers can be found in the </w:t>
      </w:r>
      <w:r w:rsidR="000D1C06">
        <w:rPr>
          <w:rFonts w:ascii="Times New Roman" w:hAnsi="Times New Roman"/>
          <w:sz w:val="24"/>
        </w:rPr>
        <w:t xml:space="preserve">most current </w:t>
      </w:r>
      <w:r w:rsidRPr="00D472B5">
        <w:rPr>
          <w:rFonts w:ascii="Times New Roman" w:hAnsi="Times New Roman"/>
          <w:sz w:val="24"/>
        </w:rPr>
        <w:t>Medicaid manuals entitled Rehabilitative Mental Health and Substance Use Disorder Services and Targeted Case Management – Serious M</w:t>
      </w:r>
      <w:r w:rsidRPr="004C5924">
        <w:rPr>
          <w:rFonts w:ascii="Times New Roman" w:hAnsi="Times New Roman"/>
          <w:sz w:val="24"/>
        </w:rPr>
        <w:t>ental Illness</w:t>
      </w:r>
      <w:r w:rsidR="000D1C06" w:rsidRPr="000D1C06">
        <w:rPr>
          <w:rFonts w:ascii="Times New Roman" w:hAnsi="Times New Roman"/>
          <w:sz w:val="24"/>
        </w:rPr>
        <w:t xml:space="preserve">.  The manuals can be found on Medicaid’s website at:  </w:t>
      </w:r>
      <w:r w:rsidR="000D1C06">
        <w:rPr>
          <w:rFonts w:ascii="Times New Roman" w:hAnsi="Times New Roman"/>
          <w:sz w:val="24"/>
        </w:rPr>
        <w:fldChar w:fldCharType="begin"/>
      </w:r>
      <w:r w:rsidR="000D1C06">
        <w:rPr>
          <w:rFonts w:ascii="Times New Roman" w:hAnsi="Times New Roman"/>
          <w:sz w:val="24"/>
        </w:rPr>
        <w:instrText xml:space="preserve"> HYPERLINK "</w:instrText>
      </w:r>
      <w:r w:rsidR="000D1C06" w:rsidRPr="000D1C06">
        <w:rPr>
          <w:rFonts w:ascii="Times New Roman" w:hAnsi="Times New Roman"/>
          <w:sz w:val="24"/>
        </w:rPr>
        <w:instrText>https://medicaid.utah.gov/utah-medicaid-official-publications/?p=Medicaid%20Provider%20Manuals/</w:instrText>
      </w:r>
      <w:r w:rsidR="000D1C06">
        <w:rPr>
          <w:rFonts w:ascii="Times New Roman" w:hAnsi="Times New Roman"/>
          <w:sz w:val="24"/>
        </w:rPr>
        <w:instrText xml:space="preserve">" </w:instrText>
      </w:r>
      <w:r w:rsidR="000D1C06">
        <w:rPr>
          <w:rFonts w:ascii="Times New Roman" w:hAnsi="Times New Roman"/>
          <w:sz w:val="24"/>
        </w:rPr>
        <w:fldChar w:fldCharType="separate"/>
      </w:r>
      <w:r w:rsidR="000D1C06" w:rsidRPr="000D1C06">
        <w:rPr>
          <w:rStyle w:val="Hyperlink"/>
          <w:rFonts w:ascii="Times New Roman" w:hAnsi="Times New Roman"/>
          <w:sz w:val="24"/>
        </w:rPr>
        <w:t>https://medicaid.utah.gov/utah-medicaid-official-publications/?p=Medicaid%20Provider%20Manuals/</w:t>
      </w:r>
      <w:ins w:id="3" w:author="Marjeen Nation" w:date="2021-03-16T13:42:00Z">
        <w:r w:rsidR="000D1C06">
          <w:rPr>
            <w:rFonts w:ascii="Times New Roman" w:hAnsi="Times New Roman"/>
            <w:sz w:val="24"/>
          </w:rPr>
          <w:fldChar w:fldCharType="end"/>
        </w:r>
        <w:r w:rsidR="000D1C06">
          <w:rPr>
            <w:rFonts w:ascii="Times New Roman" w:hAnsi="Times New Roman"/>
            <w:sz w:val="24"/>
          </w:rPr>
          <w:t xml:space="preserve"> </w:t>
        </w:r>
      </w:ins>
    </w:p>
    <w:p w14:paraId="0C19D3B6" w14:textId="77777777" w:rsidR="00CF272C" w:rsidRPr="00D472B5" w:rsidRDefault="00CF272C" w:rsidP="00127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rPr>
      </w:pPr>
    </w:p>
    <w:p w14:paraId="55DBB51F" w14:textId="466E4935" w:rsidR="001D2E13" w:rsidRPr="00D472B5" w:rsidRDefault="00CF272C" w:rsidP="00873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D472B5">
        <w:rPr>
          <w:rFonts w:ascii="Times New Roman" w:hAnsi="Times New Roman"/>
          <w:sz w:val="24"/>
        </w:rPr>
        <w:t xml:space="preserve">In addition to the above, the successful </w:t>
      </w:r>
      <w:r w:rsidR="00C65C7C">
        <w:rPr>
          <w:rFonts w:ascii="Times New Roman" w:hAnsi="Times New Roman"/>
          <w:sz w:val="24"/>
        </w:rPr>
        <w:t>Applicant</w:t>
      </w:r>
      <w:r w:rsidR="00C65C7C" w:rsidRPr="00D472B5">
        <w:rPr>
          <w:rFonts w:ascii="Times New Roman" w:hAnsi="Times New Roman"/>
          <w:sz w:val="24"/>
        </w:rPr>
        <w:t xml:space="preserve"> </w:t>
      </w:r>
      <w:r w:rsidRPr="00D472B5">
        <w:rPr>
          <w:rFonts w:ascii="Times New Roman" w:hAnsi="Times New Roman"/>
          <w:sz w:val="24"/>
        </w:rPr>
        <w:t xml:space="preserve">needs to be aware that the </w:t>
      </w:r>
      <w:r w:rsidR="004974FA">
        <w:rPr>
          <w:rFonts w:ascii="Times New Roman" w:hAnsi="Times New Roman"/>
          <w:sz w:val="24"/>
        </w:rPr>
        <w:t>County</w:t>
      </w:r>
      <w:r w:rsidRPr="00D472B5">
        <w:rPr>
          <w:rFonts w:ascii="Times New Roman" w:hAnsi="Times New Roman"/>
          <w:sz w:val="24"/>
        </w:rPr>
        <w:t xml:space="preserve"> has implemented stricter standards </w:t>
      </w:r>
      <w:r w:rsidR="004974FA">
        <w:rPr>
          <w:rFonts w:ascii="Times New Roman" w:hAnsi="Times New Roman"/>
          <w:sz w:val="24"/>
        </w:rPr>
        <w:t>than</w:t>
      </w:r>
      <w:r w:rsidRPr="00D472B5">
        <w:rPr>
          <w:rFonts w:ascii="Times New Roman" w:hAnsi="Times New Roman"/>
          <w:sz w:val="24"/>
        </w:rPr>
        <w:t xml:space="preserve"> what is required by Utah Medicaid for an assessment, encounter documentation, treatment plans, treatment plan reviews, and discharge summaries.  These standards can </w:t>
      </w:r>
      <w:r w:rsidRPr="001B4FC4">
        <w:rPr>
          <w:rFonts w:ascii="Times New Roman" w:hAnsi="Times New Roman"/>
          <w:sz w:val="24"/>
        </w:rPr>
        <w:t>be</w:t>
      </w:r>
      <w:r w:rsidR="001D2E13" w:rsidRPr="001B4FC4">
        <w:rPr>
          <w:rFonts w:ascii="Times New Roman" w:hAnsi="Times New Roman"/>
          <w:sz w:val="24"/>
        </w:rPr>
        <w:t xml:space="preserve"> found at:</w:t>
      </w:r>
      <w:r w:rsidR="00FA7E9E" w:rsidRPr="00D472B5">
        <w:rPr>
          <w:rFonts w:ascii="Times New Roman" w:hAnsi="Times New Roman"/>
          <w:sz w:val="24"/>
        </w:rPr>
        <w:t xml:space="preserve"> </w:t>
      </w:r>
      <w:hyperlink r:id="rId19" w:history="1">
        <w:r w:rsidR="002E6D89" w:rsidRPr="00F269DD">
          <w:rPr>
            <w:rStyle w:val="Hyperlink"/>
            <w:rFonts w:ascii="Times New Roman" w:hAnsi="Times New Roman"/>
            <w:kern w:val="36"/>
            <w:sz w:val="24"/>
          </w:rPr>
          <w:t>https://slco.org/behavioral-health/providers/forms/</w:t>
        </w:r>
      </w:hyperlink>
    </w:p>
    <w:p w14:paraId="68C05574" w14:textId="77777777" w:rsidR="001D2E13" w:rsidRPr="00D472B5" w:rsidRDefault="001D2E13" w:rsidP="00873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359B3243" w14:textId="5CE11128" w:rsidR="001D2E13" w:rsidRPr="00D472B5" w:rsidRDefault="001D2E13" w:rsidP="001D2E13">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r w:rsidRPr="00D472B5">
        <w:rPr>
          <w:rFonts w:ascii="Times New Roman" w:hAnsi="Times New Roman"/>
          <w:sz w:val="24"/>
        </w:rPr>
        <w:t xml:space="preserve">The successful </w:t>
      </w:r>
      <w:r w:rsidR="00C65C7C">
        <w:rPr>
          <w:rFonts w:ascii="Times New Roman" w:hAnsi="Times New Roman"/>
          <w:sz w:val="24"/>
        </w:rPr>
        <w:t>Applicant</w:t>
      </w:r>
      <w:r w:rsidRPr="00D472B5">
        <w:rPr>
          <w:rFonts w:ascii="Times New Roman" w:hAnsi="Times New Roman"/>
          <w:sz w:val="24"/>
        </w:rPr>
        <w:t xml:space="preserve"> must address how it will perform clinical and financial audits.  The expectation is that these audits will be performed by staff employed in the local office of the awarded </w:t>
      </w:r>
      <w:r w:rsidR="00C65C7C">
        <w:rPr>
          <w:rFonts w:ascii="Times New Roman" w:hAnsi="Times New Roman"/>
          <w:sz w:val="24"/>
        </w:rPr>
        <w:t>Applicant</w:t>
      </w:r>
      <w:r w:rsidR="00C65C7C" w:rsidRPr="00D472B5">
        <w:rPr>
          <w:rFonts w:ascii="Times New Roman" w:hAnsi="Times New Roman"/>
          <w:sz w:val="24"/>
        </w:rPr>
        <w:t xml:space="preserve"> </w:t>
      </w:r>
      <w:r w:rsidRPr="00D472B5">
        <w:rPr>
          <w:rFonts w:ascii="Times New Roman" w:hAnsi="Times New Roman"/>
          <w:sz w:val="24"/>
        </w:rPr>
        <w:t>and network.  Additionally, the plan must include how all providers will be audited at least once within the timeframe allowed by the renewals of the contract (i.e. six years).</w:t>
      </w:r>
    </w:p>
    <w:p w14:paraId="1DE3F621" w14:textId="77777777" w:rsidR="001D2E13" w:rsidRPr="00D472B5" w:rsidRDefault="001D2E13" w:rsidP="001D2E13">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p>
    <w:p w14:paraId="4D6615E5" w14:textId="25333360" w:rsidR="001D2E13" w:rsidRPr="00D472B5" w:rsidRDefault="001D2E13" w:rsidP="001D2E13">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r w:rsidRPr="00D472B5">
        <w:rPr>
          <w:rFonts w:ascii="Times New Roman" w:hAnsi="Times New Roman"/>
          <w:sz w:val="24"/>
        </w:rPr>
        <w:t xml:space="preserve">The </w:t>
      </w:r>
      <w:r w:rsidR="004974FA">
        <w:rPr>
          <w:rFonts w:ascii="Times New Roman" w:hAnsi="Times New Roman"/>
          <w:sz w:val="24"/>
        </w:rPr>
        <w:t>County</w:t>
      </w:r>
      <w:r w:rsidRPr="00D472B5">
        <w:rPr>
          <w:rFonts w:ascii="Times New Roman" w:hAnsi="Times New Roman"/>
          <w:sz w:val="24"/>
        </w:rPr>
        <w:t xml:space="preserve"> reserves the right to approve the information technology system relevant to electronic health record management and claims adjudication chosen by the successful </w:t>
      </w:r>
      <w:r w:rsidR="00C65C7C">
        <w:rPr>
          <w:rFonts w:ascii="Times New Roman" w:hAnsi="Times New Roman"/>
          <w:sz w:val="24"/>
        </w:rPr>
        <w:t>Applicant</w:t>
      </w:r>
      <w:r w:rsidRPr="00D472B5">
        <w:rPr>
          <w:rFonts w:ascii="Times New Roman" w:hAnsi="Times New Roman"/>
          <w:sz w:val="24"/>
        </w:rPr>
        <w:t>.</w:t>
      </w:r>
    </w:p>
    <w:p w14:paraId="6062DE16" w14:textId="77777777" w:rsidR="001D2E13" w:rsidRDefault="001D2E13" w:rsidP="001D2E13">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732" w:right="12"/>
        <w:rPr>
          <w:rFonts w:ascii="Times New Roman" w:hAnsi="Times New Roman"/>
          <w:sz w:val="24"/>
        </w:rPr>
      </w:pPr>
    </w:p>
    <w:p w14:paraId="4BEEE169" w14:textId="33E6AD39" w:rsidR="001D2E13" w:rsidRPr="00095D7F" w:rsidRDefault="001D2E13" w:rsidP="001D2E13">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b/>
          <w:sz w:val="24"/>
        </w:rPr>
      </w:pPr>
      <w:r>
        <w:rPr>
          <w:rFonts w:ascii="Times New Roman" w:hAnsi="Times New Roman"/>
          <w:b/>
          <w:sz w:val="24"/>
        </w:rPr>
        <w:t>X.</w:t>
      </w:r>
      <w:r>
        <w:rPr>
          <w:rFonts w:ascii="Times New Roman" w:hAnsi="Times New Roman"/>
          <w:b/>
          <w:sz w:val="24"/>
        </w:rPr>
        <w:tab/>
      </w:r>
      <w:r w:rsidRPr="001D2E13">
        <w:rPr>
          <w:rFonts w:ascii="Times New Roman" w:hAnsi="Times New Roman"/>
          <w:b/>
          <w:sz w:val="24"/>
          <w:u w:val="single"/>
        </w:rPr>
        <w:t>MEDICAI</w:t>
      </w:r>
      <w:r>
        <w:rPr>
          <w:rFonts w:ascii="Times New Roman" w:hAnsi="Times New Roman"/>
          <w:b/>
          <w:sz w:val="24"/>
          <w:u w:val="single"/>
        </w:rPr>
        <w:t>D REIMBURSEMENT</w:t>
      </w:r>
    </w:p>
    <w:p w14:paraId="264A56CF" w14:textId="7E884866" w:rsidR="001D2E13" w:rsidRPr="00095D7F" w:rsidRDefault="001D2E13" w:rsidP="001D2E13">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z w:val="24"/>
        </w:rPr>
      </w:pPr>
      <w:r w:rsidRPr="00095D7F">
        <w:rPr>
          <w:rFonts w:ascii="Times New Roman" w:hAnsi="Times New Roman"/>
          <w:iCs/>
          <w:sz w:val="24"/>
        </w:rPr>
        <w:t xml:space="preserve">The </w:t>
      </w:r>
      <w:r w:rsidR="00C65C7C">
        <w:rPr>
          <w:rFonts w:ascii="Times New Roman" w:hAnsi="Times New Roman"/>
          <w:iCs/>
          <w:sz w:val="24"/>
        </w:rPr>
        <w:t>Applicant</w:t>
      </w:r>
      <w:r w:rsidR="00C65C7C" w:rsidRPr="00095D7F">
        <w:rPr>
          <w:rFonts w:ascii="Times New Roman" w:hAnsi="Times New Roman"/>
          <w:iCs/>
          <w:sz w:val="24"/>
        </w:rPr>
        <w:t xml:space="preserve"> </w:t>
      </w:r>
      <w:r w:rsidRPr="00095D7F">
        <w:rPr>
          <w:rFonts w:ascii="Times New Roman" w:hAnsi="Times New Roman"/>
          <w:iCs/>
          <w:sz w:val="24"/>
        </w:rPr>
        <w:t xml:space="preserve">and its network will maximize Medicaid reimbursement by screening all clients for Medicaid eligibility using a form that is approved by the </w:t>
      </w:r>
      <w:r>
        <w:rPr>
          <w:rFonts w:ascii="Times New Roman" w:hAnsi="Times New Roman"/>
          <w:iCs/>
          <w:sz w:val="24"/>
        </w:rPr>
        <w:t>County</w:t>
      </w:r>
      <w:r w:rsidRPr="00095D7F">
        <w:rPr>
          <w:rFonts w:ascii="Times New Roman" w:hAnsi="Times New Roman"/>
          <w:iCs/>
          <w:sz w:val="24"/>
        </w:rPr>
        <w:t xml:space="preserve"> before the signing of this contract. The </w:t>
      </w:r>
      <w:r w:rsidR="00C65C7C">
        <w:rPr>
          <w:rFonts w:ascii="Times New Roman" w:hAnsi="Times New Roman"/>
          <w:iCs/>
          <w:sz w:val="24"/>
        </w:rPr>
        <w:t>Applicant</w:t>
      </w:r>
      <w:r w:rsidR="00C65C7C" w:rsidRPr="00095D7F">
        <w:rPr>
          <w:rFonts w:ascii="Times New Roman" w:hAnsi="Times New Roman"/>
          <w:iCs/>
          <w:sz w:val="24"/>
        </w:rPr>
        <w:t xml:space="preserve"> </w:t>
      </w:r>
      <w:r w:rsidRPr="00095D7F">
        <w:rPr>
          <w:rFonts w:ascii="Times New Roman" w:hAnsi="Times New Roman"/>
          <w:iCs/>
          <w:sz w:val="24"/>
        </w:rPr>
        <w:t xml:space="preserve">and its network shall encourage and facilitate the client's application for Medicaid eligibility. The </w:t>
      </w:r>
      <w:r w:rsidR="00C65C7C">
        <w:rPr>
          <w:rFonts w:ascii="Times New Roman" w:hAnsi="Times New Roman"/>
          <w:iCs/>
          <w:sz w:val="24"/>
        </w:rPr>
        <w:t>Applicant</w:t>
      </w:r>
      <w:r w:rsidR="00C65C7C" w:rsidRPr="00095D7F">
        <w:rPr>
          <w:rFonts w:ascii="Times New Roman" w:hAnsi="Times New Roman"/>
          <w:iCs/>
          <w:sz w:val="24"/>
        </w:rPr>
        <w:t xml:space="preserve"> </w:t>
      </w:r>
      <w:r w:rsidRPr="00095D7F">
        <w:rPr>
          <w:rFonts w:ascii="Times New Roman" w:hAnsi="Times New Roman"/>
          <w:iCs/>
          <w:sz w:val="24"/>
        </w:rPr>
        <w:t xml:space="preserve">and its network agree to document in each client record the results of the Medicaid eligibility screen. The </w:t>
      </w:r>
      <w:r w:rsidR="00C65C7C">
        <w:rPr>
          <w:rFonts w:ascii="Times New Roman" w:hAnsi="Times New Roman"/>
          <w:iCs/>
          <w:sz w:val="24"/>
        </w:rPr>
        <w:t>Applicant</w:t>
      </w:r>
      <w:r w:rsidR="00C65C7C" w:rsidRPr="00095D7F">
        <w:rPr>
          <w:rFonts w:ascii="Times New Roman" w:hAnsi="Times New Roman"/>
          <w:iCs/>
          <w:sz w:val="24"/>
        </w:rPr>
        <w:t xml:space="preserve"> </w:t>
      </w:r>
      <w:r w:rsidRPr="00095D7F">
        <w:rPr>
          <w:rFonts w:ascii="Times New Roman" w:hAnsi="Times New Roman"/>
          <w:iCs/>
          <w:sz w:val="24"/>
        </w:rPr>
        <w:t>and its network shall bill Medicaid for reimbursement for eligible services only. </w:t>
      </w:r>
    </w:p>
    <w:p w14:paraId="0CF0F8A0" w14:textId="77777777" w:rsidR="001D2E13" w:rsidRPr="00095D7F" w:rsidRDefault="001D2E13" w:rsidP="001D2E13">
      <w:pPr>
        <w:rPr>
          <w:rFonts w:ascii="Times New Roman" w:hAnsi="Times New Roman"/>
          <w:iCs/>
          <w:sz w:val="24"/>
        </w:rPr>
      </w:pPr>
      <w:r w:rsidRPr="00095D7F">
        <w:rPr>
          <w:rFonts w:ascii="Times New Roman" w:hAnsi="Times New Roman"/>
          <w:iCs/>
          <w:sz w:val="24"/>
        </w:rPr>
        <w:t>   </w:t>
      </w:r>
    </w:p>
    <w:p w14:paraId="137ED929" w14:textId="5E3D11A3" w:rsidR="001D2E13" w:rsidRPr="00095D7F" w:rsidRDefault="001D2E13" w:rsidP="001D2E13">
      <w:pPr>
        <w:ind w:left="720"/>
        <w:rPr>
          <w:rFonts w:ascii="Times New Roman" w:hAnsi="Times New Roman"/>
          <w:iCs/>
          <w:sz w:val="24"/>
        </w:rPr>
      </w:pPr>
      <w:r w:rsidRPr="00095D7F">
        <w:rPr>
          <w:rFonts w:ascii="Times New Roman" w:hAnsi="Times New Roman"/>
          <w:iCs/>
          <w:sz w:val="24"/>
        </w:rPr>
        <w:t xml:space="preserve">The </w:t>
      </w:r>
      <w:r w:rsidR="00C65C7C">
        <w:rPr>
          <w:rFonts w:ascii="Times New Roman" w:hAnsi="Times New Roman"/>
          <w:iCs/>
          <w:sz w:val="24"/>
        </w:rPr>
        <w:t xml:space="preserve">Applicant </w:t>
      </w:r>
      <w:r>
        <w:rPr>
          <w:rFonts w:ascii="Times New Roman" w:hAnsi="Times New Roman"/>
          <w:iCs/>
          <w:sz w:val="24"/>
        </w:rPr>
        <w:t>and network agree</w:t>
      </w:r>
      <w:r w:rsidRPr="00095D7F">
        <w:rPr>
          <w:rFonts w:ascii="Times New Roman" w:hAnsi="Times New Roman"/>
          <w:iCs/>
          <w:sz w:val="24"/>
        </w:rPr>
        <w:t xml:space="preserve"> to accept as payment in full for Medicaid eligible clients the lesser of (1) the usual and customary charges billed to general public or (2) the established Medicaid fee schedule. The </w:t>
      </w:r>
      <w:r w:rsidR="006335D3">
        <w:rPr>
          <w:rFonts w:ascii="Times New Roman" w:hAnsi="Times New Roman"/>
          <w:iCs/>
          <w:sz w:val="24"/>
        </w:rPr>
        <w:t xml:space="preserve">Applicant </w:t>
      </w:r>
      <w:r>
        <w:rPr>
          <w:rFonts w:ascii="Times New Roman" w:hAnsi="Times New Roman"/>
          <w:iCs/>
          <w:sz w:val="24"/>
        </w:rPr>
        <w:t>and</w:t>
      </w:r>
      <w:r w:rsidRPr="00095D7F">
        <w:rPr>
          <w:rFonts w:ascii="Times New Roman" w:hAnsi="Times New Roman"/>
          <w:iCs/>
          <w:sz w:val="24"/>
        </w:rPr>
        <w:t xml:space="preserve"> network cannot bill the </w:t>
      </w:r>
      <w:r>
        <w:rPr>
          <w:rFonts w:ascii="Times New Roman" w:hAnsi="Times New Roman"/>
          <w:iCs/>
          <w:sz w:val="24"/>
        </w:rPr>
        <w:t>County</w:t>
      </w:r>
      <w:r w:rsidRPr="00095D7F">
        <w:rPr>
          <w:rFonts w:ascii="Times New Roman" w:hAnsi="Times New Roman"/>
          <w:iCs/>
          <w:sz w:val="24"/>
        </w:rPr>
        <w:t xml:space="preserve"> for treatment costs that are not paid by Medicaid. </w:t>
      </w:r>
      <w:r w:rsidRPr="00364BFB">
        <w:rPr>
          <w:rFonts w:ascii="Times New Roman" w:hAnsi="Times New Roman"/>
          <w:iCs/>
          <w:sz w:val="24"/>
        </w:rPr>
        <w:t xml:space="preserve">All </w:t>
      </w:r>
      <w:r w:rsidR="00364BFB" w:rsidRPr="000B3D5B">
        <w:rPr>
          <w:rFonts w:ascii="Times New Roman" w:hAnsi="Times New Roman"/>
          <w:iCs/>
          <w:sz w:val="24"/>
        </w:rPr>
        <w:t xml:space="preserve">Legacy </w:t>
      </w:r>
      <w:r w:rsidRPr="00364BFB">
        <w:rPr>
          <w:rFonts w:ascii="Times New Roman" w:hAnsi="Times New Roman"/>
          <w:iCs/>
          <w:sz w:val="24"/>
        </w:rPr>
        <w:t>Medicaid clients</w:t>
      </w:r>
      <w:r w:rsidRPr="00095D7F">
        <w:rPr>
          <w:rFonts w:ascii="Times New Roman" w:hAnsi="Times New Roman"/>
          <w:iCs/>
          <w:sz w:val="24"/>
        </w:rPr>
        <w:t xml:space="preserve"> are considered </w:t>
      </w:r>
      <w:r>
        <w:rPr>
          <w:rFonts w:ascii="Times New Roman" w:hAnsi="Times New Roman"/>
          <w:iCs/>
          <w:sz w:val="24"/>
        </w:rPr>
        <w:t>County</w:t>
      </w:r>
      <w:r w:rsidRPr="00095D7F">
        <w:rPr>
          <w:rFonts w:ascii="Times New Roman" w:hAnsi="Times New Roman"/>
          <w:iCs/>
          <w:sz w:val="24"/>
        </w:rPr>
        <w:t xml:space="preserve"> clients.  Admission, discharge, </w:t>
      </w:r>
      <w:r w:rsidR="00997148">
        <w:rPr>
          <w:rFonts w:ascii="Times New Roman" w:hAnsi="Times New Roman"/>
          <w:iCs/>
          <w:sz w:val="24"/>
        </w:rPr>
        <w:t xml:space="preserve">substance use disorder </w:t>
      </w:r>
      <w:r w:rsidRPr="00095D7F">
        <w:rPr>
          <w:rFonts w:ascii="Times New Roman" w:hAnsi="Times New Roman"/>
          <w:iCs/>
          <w:sz w:val="24"/>
        </w:rPr>
        <w:t xml:space="preserve">treatment </w:t>
      </w:r>
      <w:r w:rsidR="00997148">
        <w:rPr>
          <w:rFonts w:ascii="Times New Roman" w:hAnsi="Times New Roman"/>
          <w:iCs/>
          <w:sz w:val="24"/>
        </w:rPr>
        <w:t xml:space="preserve">event </w:t>
      </w:r>
      <w:r w:rsidRPr="00095D7F">
        <w:rPr>
          <w:rFonts w:ascii="Times New Roman" w:hAnsi="Times New Roman"/>
          <w:iCs/>
          <w:sz w:val="24"/>
        </w:rPr>
        <w:t>data</w:t>
      </w:r>
      <w:r w:rsidR="00997148">
        <w:rPr>
          <w:rFonts w:ascii="Times New Roman" w:hAnsi="Times New Roman"/>
          <w:iCs/>
          <w:sz w:val="24"/>
        </w:rPr>
        <w:t>, and mental health event data</w:t>
      </w:r>
      <w:r w:rsidRPr="00095D7F">
        <w:rPr>
          <w:rFonts w:ascii="Times New Roman" w:hAnsi="Times New Roman"/>
          <w:iCs/>
          <w:sz w:val="24"/>
        </w:rPr>
        <w:t xml:space="preserve"> must be reported for all </w:t>
      </w:r>
      <w:r w:rsidR="009A48AF">
        <w:rPr>
          <w:rFonts w:ascii="Times New Roman" w:hAnsi="Times New Roman"/>
          <w:iCs/>
          <w:sz w:val="24"/>
        </w:rPr>
        <w:t xml:space="preserve">Legacy </w:t>
      </w:r>
      <w:r w:rsidRPr="00095D7F">
        <w:rPr>
          <w:rFonts w:ascii="Times New Roman" w:hAnsi="Times New Roman"/>
          <w:iCs/>
          <w:sz w:val="24"/>
        </w:rPr>
        <w:t xml:space="preserve">Medicaid clients. </w:t>
      </w:r>
    </w:p>
    <w:p w14:paraId="045DB4DE" w14:textId="77777777" w:rsidR="001D2E13" w:rsidRPr="00095D7F" w:rsidRDefault="001D2E13" w:rsidP="001D2E13">
      <w:pPr>
        <w:ind w:left="720"/>
        <w:rPr>
          <w:rFonts w:ascii="Times New Roman" w:hAnsi="Times New Roman"/>
          <w:iCs/>
          <w:sz w:val="24"/>
        </w:rPr>
      </w:pPr>
    </w:p>
    <w:p w14:paraId="19F05A41" w14:textId="6BF1A2D9" w:rsidR="001D2E13" w:rsidRDefault="001D2E13" w:rsidP="001D2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095D7F">
        <w:rPr>
          <w:rFonts w:ascii="Times New Roman" w:hAnsi="Times New Roman"/>
          <w:sz w:val="24"/>
        </w:rPr>
        <w:t xml:space="preserve">The </w:t>
      </w:r>
      <w:r w:rsidR="006335D3">
        <w:rPr>
          <w:rFonts w:ascii="Times New Roman" w:hAnsi="Times New Roman"/>
          <w:iCs/>
          <w:sz w:val="24"/>
        </w:rPr>
        <w:t>Applicant</w:t>
      </w:r>
      <w:r w:rsidR="006335D3" w:rsidRPr="00095D7F">
        <w:rPr>
          <w:rFonts w:ascii="Times New Roman" w:hAnsi="Times New Roman"/>
          <w:iCs/>
          <w:sz w:val="24"/>
        </w:rPr>
        <w:t xml:space="preserve"> </w:t>
      </w:r>
      <w:r w:rsidRPr="00095D7F">
        <w:rPr>
          <w:rFonts w:ascii="Times New Roman" w:hAnsi="Times New Roman"/>
          <w:iCs/>
          <w:sz w:val="24"/>
        </w:rPr>
        <w:t xml:space="preserve">and its network </w:t>
      </w:r>
      <w:r w:rsidRPr="00095D7F">
        <w:rPr>
          <w:rFonts w:ascii="Times New Roman" w:hAnsi="Times New Roman"/>
          <w:sz w:val="24"/>
        </w:rPr>
        <w:t xml:space="preserve">will comply with all state and federal Medicaid rules and regulations.  The </w:t>
      </w:r>
      <w:r w:rsidR="006335D3">
        <w:rPr>
          <w:rFonts w:ascii="Times New Roman" w:hAnsi="Times New Roman"/>
          <w:sz w:val="24"/>
        </w:rPr>
        <w:t>Applicant</w:t>
      </w:r>
      <w:r w:rsidR="006335D3" w:rsidRPr="00095D7F">
        <w:rPr>
          <w:rFonts w:ascii="Times New Roman" w:hAnsi="Times New Roman"/>
          <w:sz w:val="24"/>
        </w:rPr>
        <w:t xml:space="preserve"> </w:t>
      </w:r>
      <w:r w:rsidRPr="00095D7F">
        <w:rPr>
          <w:rFonts w:ascii="Times New Roman" w:hAnsi="Times New Roman"/>
          <w:sz w:val="24"/>
        </w:rPr>
        <w:t>will reimburse the UDOH, Division of Health Financing</w:t>
      </w:r>
      <w:r w:rsidR="004974FA">
        <w:rPr>
          <w:rFonts w:ascii="Times New Roman" w:hAnsi="Times New Roman"/>
          <w:sz w:val="24"/>
        </w:rPr>
        <w:t xml:space="preserve"> any </w:t>
      </w:r>
      <w:r w:rsidR="004974FA">
        <w:rPr>
          <w:rFonts w:ascii="Times New Roman" w:hAnsi="Times New Roman"/>
          <w:sz w:val="24"/>
        </w:rPr>
        <w:lastRenderedPageBreak/>
        <w:t>Medicaid funds received for any disallowed services.</w:t>
      </w:r>
    </w:p>
    <w:p w14:paraId="3BC43328" w14:textId="77777777" w:rsidR="001D2E13" w:rsidRDefault="001D2E13" w:rsidP="00873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bCs/>
          <w:sz w:val="24"/>
        </w:rPr>
      </w:pPr>
    </w:p>
    <w:p w14:paraId="70EB5C98" w14:textId="1AC8C2B0" w:rsidR="00127C4B" w:rsidRPr="000D75D7" w:rsidRDefault="00300024" w:rsidP="00127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b/>
          <w:bCs/>
          <w:sz w:val="24"/>
        </w:rPr>
        <w:t>X</w:t>
      </w:r>
      <w:r w:rsidR="00D23D14">
        <w:rPr>
          <w:rFonts w:ascii="Times New Roman" w:hAnsi="Times New Roman"/>
          <w:b/>
          <w:bCs/>
          <w:sz w:val="24"/>
        </w:rPr>
        <w:t>I</w:t>
      </w:r>
      <w:r w:rsidR="006F7E41" w:rsidRPr="000D75D7">
        <w:rPr>
          <w:rFonts w:ascii="Times New Roman" w:hAnsi="Times New Roman"/>
          <w:b/>
          <w:bCs/>
          <w:sz w:val="24"/>
        </w:rPr>
        <w:t>.</w:t>
      </w:r>
      <w:r w:rsidR="006F7E41" w:rsidRPr="000D75D7">
        <w:rPr>
          <w:rFonts w:ascii="Times New Roman" w:hAnsi="Times New Roman"/>
          <w:sz w:val="24"/>
        </w:rPr>
        <w:tab/>
      </w:r>
      <w:r w:rsidR="00127C4B" w:rsidRPr="00F67D9A">
        <w:rPr>
          <w:rFonts w:ascii="Times New Roman" w:hAnsi="Times New Roman"/>
          <w:b/>
          <w:sz w:val="24"/>
          <w:u w:val="single"/>
        </w:rPr>
        <w:t>PRICING/</w:t>
      </w:r>
      <w:r w:rsidR="00127C4B" w:rsidRPr="00F67D9A">
        <w:rPr>
          <w:rFonts w:ascii="Times New Roman" w:hAnsi="Times New Roman"/>
          <w:b/>
          <w:bCs/>
          <w:sz w:val="24"/>
          <w:u w:val="single"/>
        </w:rPr>
        <w:t>COSTS</w:t>
      </w:r>
      <w:r w:rsidR="00127C4B" w:rsidRPr="000D75D7">
        <w:rPr>
          <w:rFonts w:ascii="Times New Roman" w:hAnsi="Times New Roman"/>
          <w:b/>
          <w:bCs/>
          <w:sz w:val="24"/>
          <w:u w:val="single"/>
        </w:rPr>
        <w:t>/FEES</w:t>
      </w:r>
    </w:p>
    <w:p w14:paraId="7FD5A3F9" w14:textId="0EB119E9" w:rsidR="005636FB" w:rsidRDefault="006335D3" w:rsidP="00563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bCs/>
          <w:sz w:val="24"/>
          <w:u w:val="single"/>
        </w:rPr>
      </w:pPr>
      <w:r>
        <w:rPr>
          <w:rFonts w:ascii="Times New Roman" w:hAnsi="Times New Roman"/>
          <w:sz w:val="24"/>
        </w:rPr>
        <w:t>Application</w:t>
      </w:r>
      <w:r w:rsidRPr="006764D9">
        <w:rPr>
          <w:rFonts w:ascii="Times New Roman" w:hAnsi="Times New Roman"/>
          <w:sz w:val="24"/>
        </w:rPr>
        <w:t xml:space="preserve"> </w:t>
      </w:r>
      <w:r w:rsidR="005636FB" w:rsidRPr="006764D9">
        <w:rPr>
          <w:rFonts w:ascii="Times New Roman" w:hAnsi="Times New Roman"/>
          <w:sz w:val="24"/>
        </w:rPr>
        <w:t xml:space="preserve">costs must be presented on a percentage of total Medicaid revenue </w:t>
      </w:r>
      <w:r w:rsidR="005636FB">
        <w:rPr>
          <w:rFonts w:ascii="Times New Roman" w:hAnsi="Times New Roman"/>
          <w:sz w:val="24"/>
        </w:rPr>
        <w:t>basis</w:t>
      </w:r>
      <w:r w:rsidR="005636FB" w:rsidRPr="006764D9">
        <w:rPr>
          <w:rFonts w:ascii="Times New Roman" w:hAnsi="Times New Roman"/>
          <w:sz w:val="24"/>
        </w:rPr>
        <w:t>, utilizing the attached pricing form (</w:t>
      </w:r>
      <w:r w:rsidR="005636FB" w:rsidRPr="00945887">
        <w:rPr>
          <w:rFonts w:ascii="Times New Roman" w:hAnsi="Times New Roman"/>
          <w:sz w:val="24"/>
        </w:rPr>
        <w:t xml:space="preserve">see </w:t>
      </w:r>
      <w:r w:rsidR="005636FB" w:rsidRPr="00840644">
        <w:rPr>
          <w:rFonts w:ascii="Times New Roman" w:hAnsi="Times New Roman"/>
          <w:sz w:val="24"/>
        </w:rPr>
        <w:t>Exhibit A</w:t>
      </w:r>
      <w:r w:rsidR="005636FB" w:rsidRPr="00945887">
        <w:rPr>
          <w:rFonts w:ascii="Times New Roman" w:hAnsi="Times New Roman"/>
          <w:sz w:val="24"/>
        </w:rPr>
        <w:t>).</w:t>
      </w:r>
      <w:r w:rsidR="005636FB" w:rsidRPr="006764D9">
        <w:rPr>
          <w:rFonts w:ascii="Times New Roman" w:hAnsi="Times New Roman"/>
          <w:sz w:val="24"/>
        </w:rPr>
        <w:t xml:space="preserve"> </w:t>
      </w:r>
    </w:p>
    <w:p w14:paraId="42008975" w14:textId="77777777" w:rsidR="005636FB" w:rsidRDefault="005636FB" w:rsidP="00563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u w:val="single"/>
        </w:rPr>
      </w:pPr>
    </w:p>
    <w:p w14:paraId="29A62D0A" w14:textId="77777777" w:rsidR="005636FB" w:rsidRDefault="005636FB" w:rsidP="00563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5A62AD">
        <w:rPr>
          <w:rFonts w:ascii="Times New Roman" w:hAnsi="Times New Roman"/>
          <w:sz w:val="24"/>
        </w:rPr>
        <w:t>The FY20</w:t>
      </w:r>
      <w:r>
        <w:rPr>
          <w:rFonts w:ascii="Times New Roman" w:hAnsi="Times New Roman"/>
          <w:sz w:val="24"/>
        </w:rPr>
        <w:t>19</w:t>
      </w:r>
      <w:r w:rsidRPr="005A62AD">
        <w:rPr>
          <w:rFonts w:ascii="Times New Roman" w:hAnsi="Times New Roman"/>
          <w:sz w:val="24"/>
        </w:rPr>
        <w:t xml:space="preserve"> and FY20</w:t>
      </w:r>
      <w:r>
        <w:rPr>
          <w:rFonts w:ascii="Times New Roman" w:hAnsi="Times New Roman"/>
          <w:sz w:val="24"/>
        </w:rPr>
        <w:t>20</w:t>
      </w:r>
      <w:r w:rsidRPr="005A62AD">
        <w:rPr>
          <w:rFonts w:ascii="Times New Roman" w:hAnsi="Times New Roman"/>
          <w:sz w:val="24"/>
        </w:rPr>
        <w:t xml:space="preserve"> rates per rate cell category, enrollment counts per category, and grand total funding is provided (</w:t>
      </w:r>
      <w:r w:rsidRPr="00840644">
        <w:rPr>
          <w:rFonts w:ascii="Times New Roman" w:hAnsi="Times New Roman"/>
          <w:sz w:val="24"/>
        </w:rPr>
        <w:t>see Exhibit B</w:t>
      </w:r>
      <w:r w:rsidRPr="005A62AD">
        <w:rPr>
          <w:rFonts w:ascii="Times New Roman" w:hAnsi="Times New Roman"/>
          <w:sz w:val="24"/>
        </w:rPr>
        <w:t>).</w:t>
      </w:r>
      <w:r w:rsidRPr="006764D9">
        <w:rPr>
          <w:rFonts w:ascii="Times New Roman" w:hAnsi="Times New Roman"/>
          <w:sz w:val="24"/>
        </w:rPr>
        <w:t xml:space="preserve">  </w:t>
      </w:r>
    </w:p>
    <w:p w14:paraId="671AA2CF" w14:textId="77777777" w:rsidR="005636FB" w:rsidRDefault="005636FB" w:rsidP="00563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03E4D8A9" w14:textId="77777777" w:rsidR="005636FB" w:rsidRPr="006764D9" w:rsidRDefault="005636FB" w:rsidP="00563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6764D9">
        <w:rPr>
          <w:rFonts w:ascii="Times New Roman" w:hAnsi="Times New Roman"/>
          <w:sz w:val="24"/>
        </w:rPr>
        <w:t xml:space="preserve">The maximum </w:t>
      </w:r>
      <w:r>
        <w:rPr>
          <w:rFonts w:ascii="Times New Roman" w:hAnsi="Times New Roman"/>
          <w:sz w:val="24"/>
        </w:rPr>
        <w:t>administrative rate</w:t>
      </w:r>
      <w:r w:rsidRPr="006764D9">
        <w:rPr>
          <w:rFonts w:ascii="Times New Roman" w:hAnsi="Times New Roman"/>
          <w:sz w:val="24"/>
        </w:rPr>
        <w:t xml:space="preserve"> proposed </w:t>
      </w:r>
      <w:r>
        <w:rPr>
          <w:rFonts w:ascii="Times New Roman" w:hAnsi="Times New Roman"/>
          <w:sz w:val="24"/>
        </w:rPr>
        <w:t xml:space="preserve">must not </w:t>
      </w:r>
      <w:r w:rsidRPr="006764D9">
        <w:rPr>
          <w:rFonts w:ascii="Times New Roman" w:hAnsi="Times New Roman"/>
          <w:sz w:val="24"/>
        </w:rPr>
        <w:t>exceed 1</w:t>
      </w:r>
      <w:r>
        <w:rPr>
          <w:rFonts w:ascii="Times New Roman" w:hAnsi="Times New Roman"/>
          <w:sz w:val="24"/>
        </w:rPr>
        <w:t>0</w:t>
      </w:r>
      <w:r w:rsidRPr="006764D9">
        <w:rPr>
          <w:rFonts w:ascii="Times New Roman" w:hAnsi="Times New Roman"/>
          <w:sz w:val="24"/>
        </w:rPr>
        <w:t xml:space="preserve">%.  </w:t>
      </w:r>
      <w:r>
        <w:rPr>
          <w:rFonts w:ascii="Times New Roman" w:hAnsi="Times New Roman"/>
          <w:sz w:val="24"/>
        </w:rPr>
        <w:t>In addition to the administrative rate, the following funding is also available</w:t>
      </w:r>
      <w:r w:rsidRPr="006764D9">
        <w:rPr>
          <w:rFonts w:ascii="Times New Roman" w:hAnsi="Times New Roman"/>
          <w:sz w:val="24"/>
        </w:rPr>
        <w:t>:</w:t>
      </w:r>
    </w:p>
    <w:p w14:paraId="7D588FBA" w14:textId="77777777" w:rsidR="005636FB" w:rsidRPr="006764D9" w:rsidRDefault="005636FB" w:rsidP="005636FB">
      <w:pPr>
        <w:numPr>
          <w:ilvl w:val="0"/>
          <w:numId w:val="9"/>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ind w:left="990" w:hanging="270"/>
        <w:rPr>
          <w:rFonts w:ascii="Times New Roman" w:hAnsi="Times New Roman"/>
          <w:sz w:val="24"/>
        </w:rPr>
      </w:pPr>
      <w:r w:rsidRPr="006764D9">
        <w:rPr>
          <w:rFonts w:ascii="Times New Roman" w:hAnsi="Times New Roman"/>
          <w:sz w:val="24"/>
        </w:rPr>
        <w:t>Performance Incentive</w:t>
      </w:r>
      <w:r>
        <w:rPr>
          <w:rFonts w:ascii="Times New Roman" w:hAnsi="Times New Roman"/>
          <w:sz w:val="24"/>
        </w:rPr>
        <w:t>(</w:t>
      </w:r>
      <w:r w:rsidRPr="006764D9">
        <w:rPr>
          <w:rFonts w:ascii="Times New Roman" w:hAnsi="Times New Roman"/>
          <w:sz w:val="24"/>
        </w:rPr>
        <w:t>s</w:t>
      </w:r>
      <w:r>
        <w:rPr>
          <w:rFonts w:ascii="Times New Roman" w:hAnsi="Times New Roman"/>
          <w:sz w:val="24"/>
        </w:rPr>
        <w:t>)</w:t>
      </w:r>
      <w:r w:rsidRPr="006764D9">
        <w:rPr>
          <w:rFonts w:ascii="Times New Roman" w:hAnsi="Times New Roman"/>
          <w:sz w:val="24"/>
        </w:rPr>
        <w:t xml:space="preserve"> – </w:t>
      </w:r>
      <w:r>
        <w:rPr>
          <w:rFonts w:ascii="Times New Roman" w:hAnsi="Times New Roman"/>
          <w:sz w:val="24"/>
        </w:rPr>
        <w:t>Each year the County will negotiate specific goals with the chosen MCO that it will need to accomplish to earn all or part of this incentive.  This incentive(s) will be amended into the applicable year’s contract.  T</w:t>
      </w:r>
      <w:r w:rsidRPr="006764D9">
        <w:rPr>
          <w:rFonts w:ascii="Times New Roman" w:hAnsi="Times New Roman"/>
          <w:sz w:val="24"/>
        </w:rPr>
        <w:t>h</w:t>
      </w:r>
      <w:r>
        <w:rPr>
          <w:rFonts w:ascii="Times New Roman" w:hAnsi="Times New Roman"/>
          <w:sz w:val="24"/>
        </w:rPr>
        <w:t>e total performance incentive</w:t>
      </w:r>
      <w:r w:rsidRPr="006764D9">
        <w:rPr>
          <w:rFonts w:ascii="Times New Roman" w:hAnsi="Times New Roman"/>
          <w:sz w:val="24"/>
        </w:rPr>
        <w:t xml:space="preserve"> percentage </w:t>
      </w:r>
      <w:r>
        <w:rPr>
          <w:rFonts w:ascii="Times New Roman" w:hAnsi="Times New Roman"/>
          <w:sz w:val="24"/>
        </w:rPr>
        <w:t>is</w:t>
      </w:r>
      <w:r w:rsidRPr="006764D9">
        <w:rPr>
          <w:rFonts w:ascii="Times New Roman" w:hAnsi="Times New Roman"/>
          <w:sz w:val="24"/>
        </w:rPr>
        <w:t xml:space="preserve"> </w:t>
      </w:r>
      <w:r>
        <w:rPr>
          <w:rFonts w:ascii="Times New Roman" w:hAnsi="Times New Roman"/>
          <w:sz w:val="24"/>
        </w:rPr>
        <w:t>.5</w:t>
      </w:r>
      <w:r w:rsidRPr="006764D9">
        <w:rPr>
          <w:rFonts w:ascii="Times New Roman" w:hAnsi="Times New Roman"/>
          <w:sz w:val="24"/>
        </w:rPr>
        <w:t>%</w:t>
      </w:r>
    </w:p>
    <w:p w14:paraId="498EC596" w14:textId="77777777" w:rsidR="005636FB" w:rsidRDefault="005636FB" w:rsidP="005636FB">
      <w:pPr>
        <w:numPr>
          <w:ilvl w:val="0"/>
          <w:numId w:val="9"/>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ind w:left="990" w:hanging="270"/>
        <w:rPr>
          <w:rFonts w:ascii="Times New Roman" w:hAnsi="Times New Roman"/>
          <w:sz w:val="24"/>
        </w:rPr>
      </w:pPr>
      <w:r w:rsidRPr="006764D9">
        <w:rPr>
          <w:rFonts w:ascii="Times New Roman" w:hAnsi="Times New Roman"/>
          <w:sz w:val="24"/>
        </w:rPr>
        <w:t xml:space="preserve">Clinical Redirect – </w:t>
      </w:r>
      <w:r>
        <w:rPr>
          <w:rFonts w:ascii="Times New Roman" w:hAnsi="Times New Roman"/>
          <w:sz w:val="24"/>
        </w:rPr>
        <w:t>N</w:t>
      </w:r>
      <w:r w:rsidRPr="006764D9">
        <w:rPr>
          <w:rFonts w:ascii="Times New Roman" w:hAnsi="Times New Roman"/>
          <w:sz w:val="24"/>
        </w:rPr>
        <w:t>on-encountered clinical services to manage network care</w:t>
      </w:r>
      <w:r>
        <w:rPr>
          <w:rFonts w:ascii="Times New Roman" w:hAnsi="Times New Roman"/>
          <w:sz w:val="24"/>
        </w:rPr>
        <w:t xml:space="preserve"> that would qualify as quality improvement expense in the numerator of the Medical Loss Ratio (MLR) calculation</w:t>
      </w:r>
      <w:r w:rsidRPr="006764D9">
        <w:rPr>
          <w:rFonts w:ascii="Times New Roman" w:hAnsi="Times New Roman"/>
          <w:sz w:val="24"/>
        </w:rPr>
        <w:t xml:space="preserve">; </w:t>
      </w:r>
      <w:r>
        <w:rPr>
          <w:rFonts w:ascii="Times New Roman" w:hAnsi="Times New Roman"/>
          <w:sz w:val="24"/>
        </w:rPr>
        <w:t>any amount in excess of 2.5% requires County approval</w:t>
      </w:r>
    </w:p>
    <w:p w14:paraId="053EDE71" w14:textId="77777777" w:rsidR="005636FB" w:rsidRPr="006764D9" w:rsidRDefault="005636FB" w:rsidP="005636FB">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sz w:val="24"/>
        </w:rPr>
      </w:pPr>
    </w:p>
    <w:p w14:paraId="7B2C549D" w14:textId="5906A54D" w:rsidR="0075637D" w:rsidRDefault="005636FB" w:rsidP="00563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b/>
      </w:r>
      <w:r w:rsidRPr="006764D9">
        <w:rPr>
          <w:rFonts w:ascii="Times New Roman" w:hAnsi="Times New Roman"/>
          <w:sz w:val="24"/>
        </w:rPr>
        <w:t xml:space="preserve">The </w:t>
      </w:r>
      <w:r>
        <w:rPr>
          <w:rFonts w:ascii="Times New Roman" w:hAnsi="Times New Roman"/>
          <w:sz w:val="24"/>
        </w:rPr>
        <w:t>County</w:t>
      </w:r>
      <w:r w:rsidRPr="006764D9">
        <w:rPr>
          <w:rFonts w:ascii="Times New Roman" w:hAnsi="Times New Roman"/>
          <w:sz w:val="24"/>
        </w:rPr>
        <w:t xml:space="preserve"> will retain </w:t>
      </w:r>
      <w:r>
        <w:rPr>
          <w:rFonts w:ascii="Times New Roman" w:hAnsi="Times New Roman"/>
          <w:sz w:val="24"/>
        </w:rPr>
        <w:t>2</w:t>
      </w:r>
      <w:r w:rsidRPr="006764D9">
        <w:rPr>
          <w:rFonts w:ascii="Times New Roman" w:hAnsi="Times New Roman"/>
          <w:sz w:val="24"/>
        </w:rPr>
        <w:t>% of the Medicaid funds for its administrative responsibilities.</w:t>
      </w:r>
    </w:p>
    <w:p w14:paraId="6F006F55" w14:textId="4F4F71AC" w:rsidR="005636FB" w:rsidRDefault="005636FB" w:rsidP="00563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u w:val="single"/>
        </w:rPr>
      </w:pPr>
    </w:p>
    <w:p w14:paraId="35C8A289" w14:textId="6DE4F3BB" w:rsidR="00474A6A" w:rsidRDefault="00474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 xml:space="preserve">All remaining Medicaid revenue after the above portions have been withheld must be utilized to cover all medically necessary Medicaid eligible treatment claims pertaining to this behavioral health plan and its members.  Any unspent portion must be deposited in the County Operational Reserve Account (CORA) that will be managed by the </w:t>
      </w:r>
      <w:r w:rsidR="00A011F1">
        <w:rPr>
          <w:rFonts w:ascii="Times New Roman" w:hAnsi="Times New Roman"/>
          <w:sz w:val="24"/>
        </w:rPr>
        <w:t>successful applicant</w:t>
      </w:r>
      <w:r>
        <w:rPr>
          <w:rFonts w:ascii="Times New Roman" w:hAnsi="Times New Roman"/>
          <w:sz w:val="24"/>
        </w:rPr>
        <w:t xml:space="preserve"> on the County’s behalf in an interest bearing account.  The CORA and all interest earned are County property.  The County will work with the </w:t>
      </w:r>
      <w:r w:rsidR="00A011F1">
        <w:rPr>
          <w:rFonts w:ascii="Times New Roman" w:hAnsi="Times New Roman"/>
          <w:sz w:val="24"/>
        </w:rPr>
        <w:t>successful applicant</w:t>
      </w:r>
      <w:r>
        <w:rPr>
          <w:rFonts w:ascii="Times New Roman" w:hAnsi="Times New Roman"/>
          <w:sz w:val="24"/>
        </w:rPr>
        <w:t xml:space="preserve"> </w:t>
      </w:r>
      <w:r w:rsidR="006E61BA">
        <w:rPr>
          <w:rFonts w:ascii="Times New Roman" w:hAnsi="Times New Roman"/>
          <w:sz w:val="24"/>
        </w:rPr>
        <w:t xml:space="preserve">and authorize </w:t>
      </w:r>
      <w:r>
        <w:rPr>
          <w:rFonts w:ascii="Times New Roman" w:hAnsi="Times New Roman"/>
          <w:sz w:val="24"/>
        </w:rPr>
        <w:t>utiliz</w:t>
      </w:r>
      <w:r w:rsidR="006E61BA">
        <w:rPr>
          <w:rFonts w:ascii="Times New Roman" w:hAnsi="Times New Roman"/>
          <w:sz w:val="24"/>
        </w:rPr>
        <w:t>ation</w:t>
      </w:r>
      <w:r>
        <w:rPr>
          <w:rFonts w:ascii="Times New Roman" w:hAnsi="Times New Roman"/>
          <w:sz w:val="24"/>
        </w:rPr>
        <w:t xml:space="preserve"> </w:t>
      </w:r>
      <w:r w:rsidR="006E61BA">
        <w:rPr>
          <w:rFonts w:ascii="Times New Roman" w:hAnsi="Times New Roman"/>
          <w:sz w:val="24"/>
        </w:rPr>
        <w:t xml:space="preserve">of </w:t>
      </w:r>
      <w:r>
        <w:rPr>
          <w:rFonts w:ascii="Times New Roman" w:hAnsi="Times New Roman"/>
          <w:sz w:val="24"/>
        </w:rPr>
        <w:t xml:space="preserve">these savings to address service gaps.  At the inception of the contract period the </w:t>
      </w:r>
      <w:r w:rsidR="00FC3AAC">
        <w:rPr>
          <w:rFonts w:ascii="Times New Roman" w:hAnsi="Times New Roman"/>
          <w:sz w:val="24"/>
        </w:rPr>
        <w:t>successful applicant</w:t>
      </w:r>
      <w:r>
        <w:rPr>
          <w:rFonts w:ascii="Times New Roman" w:hAnsi="Times New Roman"/>
          <w:sz w:val="24"/>
        </w:rPr>
        <w:t xml:space="preserve"> will receive the remaining CORA balance from the prior County MCO and will be the steward of the CORA until its contract ends with the County at which time the balance of the CORA will be returned to the County.</w:t>
      </w:r>
    </w:p>
    <w:p w14:paraId="5B50E7CF" w14:textId="49D9D2E1" w:rsidR="002F52B9" w:rsidRDefault="002F5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4C7DDCB1" w14:textId="48D53052" w:rsidR="002F52B9" w:rsidRPr="000B3D5B" w:rsidRDefault="002F52B9" w:rsidP="002F5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0B3D5B">
        <w:rPr>
          <w:rFonts w:ascii="Times New Roman" w:hAnsi="Times New Roman"/>
          <w:sz w:val="24"/>
        </w:rPr>
        <w:t xml:space="preserve">The selected </w:t>
      </w:r>
      <w:r w:rsidR="00FC3AAC">
        <w:rPr>
          <w:rFonts w:ascii="Times New Roman" w:hAnsi="Times New Roman"/>
          <w:sz w:val="24"/>
        </w:rPr>
        <w:t>applicant</w:t>
      </w:r>
      <w:r w:rsidRPr="000B3D5B">
        <w:rPr>
          <w:rFonts w:ascii="Times New Roman" w:hAnsi="Times New Roman"/>
          <w:sz w:val="24"/>
        </w:rPr>
        <w:t xml:space="preserve"> may be asked by the County to utilize an agreed to amount of CORA funding to administer and/or purchase a service that supports or compl</w:t>
      </w:r>
      <w:r w:rsidR="00007C8A">
        <w:rPr>
          <w:rFonts w:ascii="Times New Roman" w:hAnsi="Times New Roman"/>
          <w:sz w:val="24"/>
        </w:rPr>
        <w:t>e</w:t>
      </w:r>
      <w:r w:rsidRPr="000B3D5B">
        <w:rPr>
          <w:rFonts w:ascii="Times New Roman" w:hAnsi="Times New Roman"/>
          <w:sz w:val="24"/>
        </w:rPr>
        <w:t xml:space="preserve">ments the Medicaid network but is not </w:t>
      </w:r>
      <w:r w:rsidR="002742A8">
        <w:rPr>
          <w:rFonts w:ascii="Times New Roman" w:hAnsi="Times New Roman"/>
          <w:sz w:val="24"/>
        </w:rPr>
        <w:t xml:space="preserve">a Medicaid </w:t>
      </w:r>
      <w:r w:rsidRPr="000B3D5B">
        <w:rPr>
          <w:rFonts w:ascii="Times New Roman" w:hAnsi="Times New Roman"/>
          <w:sz w:val="24"/>
        </w:rPr>
        <w:t xml:space="preserve">covered </w:t>
      </w:r>
      <w:r w:rsidR="002742A8">
        <w:rPr>
          <w:rFonts w:ascii="Times New Roman" w:hAnsi="Times New Roman"/>
          <w:sz w:val="24"/>
        </w:rPr>
        <w:t>service</w:t>
      </w:r>
      <w:r w:rsidRPr="000B3D5B">
        <w:rPr>
          <w:rFonts w:ascii="Times New Roman" w:hAnsi="Times New Roman"/>
          <w:sz w:val="24"/>
        </w:rPr>
        <w:t xml:space="preserve">.   These projects will be negotiated between the County and selected </w:t>
      </w:r>
      <w:r w:rsidR="00A011F1">
        <w:rPr>
          <w:rFonts w:ascii="Times New Roman" w:hAnsi="Times New Roman"/>
          <w:sz w:val="24"/>
        </w:rPr>
        <w:t>applicant</w:t>
      </w:r>
      <w:r w:rsidRPr="000B3D5B">
        <w:rPr>
          <w:rFonts w:ascii="Times New Roman" w:hAnsi="Times New Roman"/>
          <w:sz w:val="24"/>
        </w:rPr>
        <w:t xml:space="preserve">.  An example of a service we currently purchase from our contracted MCO with CORA funding is youth and adult care coordination staff that due to the unique settings and populations (e.g. Civil Commitment Court, State Hospital) will at times serve clients with other forms of Medicaid or who are uninsured. </w:t>
      </w:r>
    </w:p>
    <w:p w14:paraId="20AC59CA" w14:textId="77777777" w:rsidR="00474A6A" w:rsidRDefault="00474A6A" w:rsidP="00563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u w:val="single"/>
        </w:rPr>
      </w:pPr>
    </w:p>
    <w:p w14:paraId="6EB71580" w14:textId="3E4836F2" w:rsidR="006F7E41" w:rsidRPr="000D75D7" w:rsidRDefault="00127C4B" w:rsidP="006F7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u w:val="single"/>
        </w:rPr>
      </w:pPr>
      <w:r>
        <w:rPr>
          <w:rFonts w:ascii="Times New Roman" w:hAnsi="Times New Roman"/>
          <w:b/>
          <w:bCs/>
          <w:sz w:val="24"/>
        </w:rPr>
        <w:t>X</w:t>
      </w:r>
      <w:r w:rsidR="003861F5">
        <w:rPr>
          <w:rFonts w:ascii="Times New Roman" w:hAnsi="Times New Roman"/>
          <w:b/>
          <w:bCs/>
          <w:sz w:val="24"/>
        </w:rPr>
        <w:t>I</w:t>
      </w:r>
      <w:r w:rsidR="00D23D14">
        <w:rPr>
          <w:rFonts w:ascii="Times New Roman" w:hAnsi="Times New Roman"/>
          <w:b/>
          <w:bCs/>
          <w:sz w:val="24"/>
        </w:rPr>
        <w:t>I</w:t>
      </w:r>
      <w:r w:rsidRPr="000D75D7">
        <w:rPr>
          <w:rFonts w:ascii="Times New Roman" w:hAnsi="Times New Roman"/>
          <w:b/>
          <w:bCs/>
          <w:sz w:val="24"/>
        </w:rPr>
        <w:t>.</w:t>
      </w:r>
      <w:r>
        <w:rPr>
          <w:rFonts w:ascii="Times New Roman" w:hAnsi="Times New Roman"/>
          <w:b/>
          <w:bCs/>
          <w:sz w:val="24"/>
        </w:rPr>
        <w:tab/>
      </w:r>
      <w:r w:rsidR="00A33AFC">
        <w:rPr>
          <w:rFonts w:ascii="Times New Roman" w:hAnsi="Times New Roman"/>
          <w:b/>
          <w:bCs/>
          <w:sz w:val="24"/>
          <w:u w:val="single"/>
        </w:rPr>
        <w:t>APPLICATION</w:t>
      </w:r>
      <w:r w:rsidR="00A33AFC" w:rsidRPr="000D75D7">
        <w:rPr>
          <w:rFonts w:ascii="Times New Roman" w:hAnsi="Times New Roman"/>
          <w:b/>
          <w:bCs/>
          <w:sz w:val="24"/>
          <w:u w:val="single"/>
        </w:rPr>
        <w:t xml:space="preserve"> </w:t>
      </w:r>
      <w:r w:rsidR="006F7E41">
        <w:rPr>
          <w:rFonts w:ascii="Times New Roman" w:hAnsi="Times New Roman"/>
          <w:b/>
          <w:bCs/>
          <w:sz w:val="24"/>
          <w:u w:val="single"/>
        </w:rPr>
        <w:t>FORMA</w:t>
      </w:r>
      <w:r w:rsidR="000B3D5B">
        <w:rPr>
          <w:rFonts w:ascii="Times New Roman" w:hAnsi="Times New Roman"/>
          <w:b/>
          <w:bCs/>
          <w:sz w:val="24"/>
          <w:u w:val="single"/>
        </w:rPr>
        <w:t>T</w:t>
      </w:r>
    </w:p>
    <w:p w14:paraId="00C0C31E" w14:textId="2B980998" w:rsidR="006F7E41" w:rsidRDefault="001A7F33" w:rsidP="006F7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 xml:space="preserve">All </w:t>
      </w:r>
      <w:r w:rsidR="000F6FD6">
        <w:rPr>
          <w:rFonts w:ascii="Times New Roman" w:hAnsi="Times New Roman"/>
          <w:sz w:val="24"/>
        </w:rPr>
        <w:t>applications</w:t>
      </w:r>
      <w:r>
        <w:rPr>
          <w:rFonts w:ascii="Times New Roman" w:hAnsi="Times New Roman"/>
          <w:sz w:val="24"/>
        </w:rPr>
        <w:t xml:space="preserve"> </w:t>
      </w:r>
      <w:r w:rsidR="00F242E0">
        <w:rPr>
          <w:rFonts w:ascii="Times New Roman" w:hAnsi="Times New Roman"/>
          <w:sz w:val="24"/>
        </w:rPr>
        <w:t xml:space="preserve">will consist of two parts </w:t>
      </w:r>
      <w:r>
        <w:rPr>
          <w:rFonts w:ascii="Times New Roman" w:hAnsi="Times New Roman"/>
          <w:sz w:val="24"/>
        </w:rPr>
        <w:t xml:space="preserve">as described with a program </w:t>
      </w:r>
      <w:r w:rsidR="000F6FD6">
        <w:rPr>
          <w:rFonts w:ascii="Times New Roman" w:hAnsi="Times New Roman"/>
          <w:sz w:val="24"/>
        </w:rPr>
        <w:t>application</w:t>
      </w:r>
      <w:r>
        <w:rPr>
          <w:rFonts w:ascii="Times New Roman" w:hAnsi="Times New Roman"/>
          <w:sz w:val="24"/>
        </w:rPr>
        <w:t xml:space="preserve"> and a pricing </w:t>
      </w:r>
      <w:r w:rsidR="000F6FD6">
        <w:rPr>
          <w:rFonts w:ascii="Times New Roman" w:hAnsi="Times New Roman"/>
          <w:sz w:val="24"/>
        </w:rPr>
        <w:t>application</w:t>
      </w:r>
      <w:r>
        <w:rPr>
          <w:rFonts w:ascii="Times New Roman" w:hAnsi="Times New Roman"/>
          <w:sz w:val="24"/>
        </w:rPr>
        <w:t xml:space="preserve">.  </w:t>
      </w:r>
    </w:p>
    <w:p w14:paraId="7E0A13DC" w14:textId="77777777" w:rsidR="001A7F33" w:rsidRDefault="001A7F33" w:rsidP="006F7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63A8E771" w14:textId="06F57D09" w:rsidR="0075637D" w:rsidRPr="001F4BFB" w:rsidRDefault="008A5F2A" w:rsidP="007C236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1F4BFB">
        <w:rPr>
          <w:rFonts w:ascii="Times New Roman" w:hAnsi="Times New Roman"/>
          <w:sz w:val="24"/>
          <w:u w:val="single"/>
        </w:rPr>
        <w:t xml:space="preserve">Program </w:t>
      </w:r>
      <w:r w:rsidR="000F6FD6">
        <w:rPr>
          <w:rFonts w:ascii="Times New Roman" w:hAnsi="Times New Roman"/>
          <w:sz w:val="24"/>
          <w:u w:val="single"/>
        </w:rPr>
        <w:t>Application</w:t>
      </w:r>
      <w:r w:rsidR="006F7E41" w:rsidRPr="001F4BFB">
        <w:rPr>
          <w:rFonts w:ascii="Times New Roman" w:hAnsi="Times New Roman"/>
          <w:sz w:val="24"/>
        </w:rPr>
        <w:t xml:space="preserve">: </w:t>
      </w:r>
      <w:r w:rsidR="00127C4B" w:rsidRPr="001F4BFB">
        <w:rPr>
          <w:rFonts w:ascii="Times New Roman" w:hAnsi="Times New Roman"/>
          <w:sz w:val="24"/>
        </w:rPr>
        <w:t>T</w:t>
      </w:r>
      <w:r w:rsidRPr="001F4BFB">
        <w:rPr>
          <w:rFonts w:ascii="Times New Roman" w:hAnsi="Times New Roman"/>
          <w:sz w:val="24"/>
        </w:rPr>
        <w:t xml:space="preserve">he program </w:t>
      </w:r>
      <w:r w:rsidR="000F6FD6">
        <w:rPr>
          <w:rFonts w:ascii="Times New Roman" w:hAnsi="Times New Roman"/>
          <w:sz w:val="24"/>
        </w:rPr>
        <w:t>application</w:t>
      </w:r>
      <w:r w:rsidR="0075637D" w:rsidRPr="001F4BFB">
        <w:rPr>
          <w:rFonts w:ascii="Times New Roman" w:hAnsi="Times New Roman"/>
          <w:sz w:val="24"/>
        </w:rPr>
        <w:t xml:space="preserve"> must </w:t>
      </w:r>
      <w:r w:rsidR="00F242E0">
        <w:rPr>
          <w:rFonts w:ascii="Times New Roman" w:hAnsi="Times New Roman"/>
          <w:sz w:val="24"/>
        </w:rPr>
        <w:t xml:space="preserve">be entered in ZoomGrants </w:t>
      </w:r>
      <w:r w:rsidR="00F242E0">
        <w:rPr>
          <w:rFonts w:ascii="Times New Roman" w:hAnsi="Times New Roman"/>
          <w:sz w:val="24"/>
        </w:rPr>
        <w:lastRenderedPageBreak/>
        <w:t>and include the following:</w:t>
      </w:r>
    </w:p>
    <w:p w14:paraId="637531BF" w14:textId="77777777" w:rsidR="006F7E41" w:rsidRDefault="006F7E41" w:rsidP="0075637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p>
    <w:p w14:paraId="22025058" w14:textId="616F9EA7" w:rsidR="001A7F33" w:rsidRPr="00895E18" w:rsidRDefault="001A7F33" w:rsidP="007C236F">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895E18">
        <w:rPr>
          <w:rFonts w:ascii="Times New Roman" w:hAnsi="Times New Roman"/>
          <w:sz w:val="24"/>
          <w:u w:val="single"/>
        </w:rPr>
        <w:t>Cover Summary:</w:t>
      </w:r>
      <w:r w:rsidRPr="00895E18">
        <w:rPr>
          <w:rFonts w:ascii="Times New Roman" w:hAnsi="Times New Roman"/>
          <w:sz w:val="24"/>
        </w:rPr>
        <w:t xml:space="preserve"> Submit </w:t>
      </w:r>
      <w:r w:rsidR="001F4BFB">
        <w:rPr>
          <w:rFonts w:ascii="Times New Roman" w:hAnsi="Times New Roman"/>
          <w:sz w:val="24"/>
        </w:rPr>
        <w:t>A</w:t>
      </w:r>
      <w:r w:rsidRPr="00895E18">
        <w:rPr>
          <w:rFonts w:ascii="Times New Roman" w:hAnsi="Times New Roman"/>
          <w:sz w:val="24"/>
        </w:rPr>
        <w:t>ttach</w:t>
      </w:r>
      <w:r w:rsidR="001F4BFB">
        <w:rPr>
          <w:rFonts w:ascii="Times New Roman" w:hAnsi="Times New Roman"/>
          <w:sz w:val="24"/>
        </w:rPr>
        <w:t>ment A</w:t>
      </w:r>
      <w:r w:rsidRPr="00895E18">
        <w:rPr>
          <w:rFonts w:ascii="Times New Roman" w:hAnsi="Times New Roman"/>
          <w:sz w:val="24"/>
        </w:rPr>
        <w:t xml:space="preserve"> </w:t>
      </w:r>
      <w:r w:rsidR="001F4BFB">
        <w:rPr>
          <w:rFonts w:ascii="Times New Roman" w:hAnsi="Times New Roman"/>
          <w:sz w:val="24"/>
        </w:rPr>
        <w:t>“C</w:t>
      </w:r>
      <w:r w:rsidRPr="00895E18">
        <w:rPr>
          <w:rFonts w:ascii="Times New Roman" w:hAnsi="Times New Roman"/>
          <w:sz w:val="24"/>
        </w:rPr>
        <w:t xml:space="preserve">over </w:t>
      </w:r>
      <w:r w:rsidR="001F4BFB">
        <w:rPr>
          <w:rFonts w:ascii="Times New Roman" w:hAnsi="Times New Roman"/>
          <w:sz w:val="24"/>
        </w:rPr>
        <w:t>S</w:t>
      </w:r>
      <w:r w:rsidRPr="00895E18">
        <w:rPr>
          <w:rFonts w:ascii="Times New Roman" w:hAnsi="Times New Roman"/>
          <w:sz w:val="24"/>
        </w:rPr>
        <w:t>ummary</w:t>
      </w:r>
      <w:r w:rsidR="001F4BFB">
        <w:rPr>
          <w:rFonts w:ascii="Times New Roman" w:hAnsi="Times New Roman"/>
          <w:sz w:val="24"/>
        </w:rPr>
        <w:t>”</w:t>
      </w:r>
      <w:r w:rsidRPr="00895E18">
        <w:rPr>
          <w:rFonts w:ascii="Times New Roman" w:hAnsi="Times New Roman"/>
          <w:sz w:val="24"/>
        </w:rPr>
        <w:t xml:space="preserve"> indicating the </w:t>
      </w:r>
      <w:r w:rsidR="006335D3">
        <w:rPr>
          <w:rFonts w:ascii="Times New Roman" w:hAnsi="Times New Roman"/>
          <w:sz w:val="24"/>
        </w:rPr>
        <w:t>Applicant’</w:t>
      </w:r>
      <w:r w:rsidR="006335D3" w:rsidRPr="00895E18">
        <w:rPr>
          <w:rFonts w:ascii="Times New Roman" w:hAnsi="Times New Roman"/>
          <w:sz w:val="24"/>
        </w:rPr>
        <w:t xml:space="preserve">s </w:t>
      </w:r>
      <w:r w:rsidRPr="00895E18">
        <w:rPr>
          <w:rFonts w:ascii="Times New Roman" w:hAnsi="Times New Roman"/>
          <w:sz w:val="24"/>
        </w:rPr>
        <w:t>willingness and authori</w:t>
      </w:r>
      <w:r w:rsidR="00BC7118">
        <w:rPr>
          <w:rFonts w:ascii="Times New Roman" w:hAnsi="Times New Roman"/>
          <w:sz w:val="24"/>
        </w:rPr>
        <w:t>ty</w:t>
      </w:r>
      <w:r w:rsidRPr="00895E18">
        <w:rPr>
          <w:rFonts w:ascii="Times New Roman" w:hAnsi="Times New Roman"/>
          <w:sz w:val="24"/>
        </w:rPr>
        <w:t xml:space="preserve"> to enter into an agreement with the County </w:t>
      </w:r>
      <w:r w:rsidR="00582BBE">
        <w:rPr>
          <w:rFonts w:ascii="Times New Roman" w:hAnsi="Times New Roman"/>
          <w:sz w:val="24"/>
        </w:rPr>
        <w:t>and to agree to all the terms set forth</w:t>
      </w:r>
      <w:r w:rsidR="009C3465">
        <w:rPr>
          <w:rFonts w:ascii="Times New Roman" w:hAnsi="Times New Roman"/>
          <w:sz w:val="24"/>
        </w:rPr>
        <w:t>.</w:t>
      </w:r>
    </w:p>
    <w:p w14:paraId="4DD0FF48" w14:textId="77777777" w:rsidR="00895E18" w:rsidRDefault="00895E18" w:rsidP="00895E1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hAnsi="Times New Roman"/>
          <w:sz w:val="24"/>
        </w:rPr>
      </w:pPr>
    </w:p>
    <w:p w14:paraId="05E10DB0" w14:textId="65BC9EFD" w:rsidR="004A698D" w:rsidRDefault="006335D3" w:rsidP="007C236F">
      <w:pPr>
        <w:pStyle w:val="ListParagraph"/>
        <w:numPr>
          <w:ilvl w:val="0"/>
          <w:numId w:val="5"/>
        </w:numPr>
        <w:rPr>
          <w:rFonts w:ascii="Times New Roman" w:hAnsi="Times New Roman"/>
          <w:sz w:val="24"/>
        </w:rPr>
      </w:pPr>
      <w:r>
        <w:rPr>
          <w:rFonts w:ascii="Times New Roman" w:hAnsi="Times New Roman"/>
          <w:sz w:val="24"/>
          <w:u w:val="single"/>
        </w:rPr>
        <w:t xml:space="preserve">Applicant </w:t>
      </w:r>
      <w:r w:rsidR="004A698D">
        <w:rPr>
          <w:rFonts w:ascii="Times New Roman" w:hAnsi="Times New Roman"/>
          <w:sz w:val="24"/>
          <w:u w:val="single"/>
        </w:rPr>
        <w:t>Request for Protected Information</w:t>
      </w:r>
      <w:r w:rsidR="00F242E0">
        <w:rPr>
          <w:rFonts w:ascii="Times New Roman" w:hAnsi="Times New Roman"/>
          <w:sz w:val="24"/>
          <w:u w:val="single"/>
        </w:rPr>
        <w:t xml:space="preserve"> (if applicable)</w:t>
      </w:r>
      <w:r w:rsidR="004A698D">
        <w:rPr>
          <w:rFonts w:ascii="Times New Roman" w:hAnsi="Times New Roman"/>
          <w:sz w:val="24"/>
          <w:u w:val="single"/>
        </w:rPr>
        <w:t>:</w:t>
      </w:r>
      <w:r w:rsidR="004A698D">
        <w:rPr>
          <w:rFonts w:ascii="Times New Roman" w:hAnsi="Times New Roman"/>
          <w:sz w:val="24"/>
        </w:rPr>
        <w:t xml:space="preserve">  All documents submitted in response to this RF</w:t>
      </w:r>
      <w:r w:rsidR="000F6FD6">
        <w:rPr>
          <w:rFonts w:ascii="Times New Roman" w:hAnsi="Times New Roman"/>
          <w:sz w:val="24"/>
        </w:rPr>
        <w:t>A</w:t>
      </w:r>
      <w:r w:rsidR="004A698D">
        <w:rPr>
          <w:rFonts w:ascii="Times New Roman" w:hAnsi="Times New Roman"/>
          <w:sz w:val="24"/>
        </w:rPr>
        <w:t xml:space="preserve"> will be treated as public records in accordance with G</w:t>
      </w:r>
      <w:r w:rsidR="00127C4B">
        <w:rPr>
          <w:rFonts w:ascii="Times New Roman" w:hAnsi="Times New Roman"/>
          <w:sz w:val="24"/>
        </w:rPr>
        <w:t>R</w:t>
      </w:r>
      <w:r w:rsidR="004A698D">
        <w:rPr>
          <w:rFonts w:ascii="Times New Roman" w:hAnsi="Times New Roman"/>
          <w:sz w:val="24"/>
        </w:rPr>
        <w:t xml:space="preserve">AMA unless a claim of business confidentiality is submitted per </w:t>
      </w:r>
      <w:r w:rsidR="001F4BFB">
        <w:rPr>
          <w:rFonts w:ascii="Times New Roman" w:hAnsi="Times New Roman"/>
          <w:sz w:val="24"/>
        </w:rPr>
        <w:t>Attachment B “</w:t>
      </w:r>
      <w:r w:rsidR="004A698D">
        <w:rPr>
          <w:rFonts w:ascii="Times New Roman" w:hAnsi="Times New Roman"/>
          <w:sz w:val="24"/>
        </w:rPr>
        <w:t xml:space="preserve">Request for a Protected </w:t>
      </w:r>
      <w:r w:rsidR="007760F9">
        <w:rPr>
          <w:rFonts w:ascii="Times New Roman" w:hAnsi="Times New Roman"/>
          <w:sz w:val="24"/>
        </w:rPr>
        <w:t>Record</w:t>
      </w:r>
      <w:r w:rsidR="001F4BFB">
        <w:rPr>
          <w:rFonts w:ascii="Times New Roman" w:hAnsi="Times New Roman"/>
          <w:sz w:val="24"/>
        </w:rPr>
        <w:t>”</w:t>
      </w:r>
      <w:r w:rsidR="004A698D">
        <w:rPr>
          <w:rFonts w:ascii="Times New Roman" w:hAnsi="Times New Roman"/>
          <w:sz w:val="24"/>
        </w:rPr>
        <w:t>.</w:t>
      </w:r>
      <w:r w:rsidR="00BC7118">
        <w:rPr>
          <w:rFonts w:ascii="Times New Roman" w:hAnsi="Times New Roman"/>
          <w:sz w:val="24"/>
        </w:rPr>
        <w:t xml:space="preserve">  If submitting</w:t>
      </w:r>
      <w:r w:rsidR="001F4BFB">
        <w:rPr>
          <w:rFonts w:ascii="Times New Roman" w:hAnsi="Times New Roman"/>
          <w:sz w:val="24"/>
        </w:rPr>
        <w:t xml:space="preserve"> a</w:t>
      </w:r>
      <w:r w:rsidR="00BC7118">
        <w:rPr>
          <w:rFonts w:ascii="Times New Roman" w:hAnsi="Times New Roman"/>
          <w:sz w:val="24"/>
        </w:rPr>
        <w:t xml:space="preserve"> </w:t>
      </w:r>
      <w:r w:rsidR="00127C4B">
        <w:rPr>
          <w:rFonts w:ascii="Times New Roman" w:hAnsi="Times New Roman"/>
          <w:sz w:val="24"/>
        </w:rPr>
        <w:t xml:space="preserve">Request for Protected </w:t>
      </w:r>
      <w:r w:rsidR="007760F9">
        <w:rPr>
          <w:rFonts w:ascii="Times New Roman" w:hAnsi="Times New Roman"/>
          <w:sz w:val="24"/>
        </w:rPr>
        <w:t xml:space="preserve">Record </w:t>
      </w:r>
      <w:r w:rsidR="00BC7118">
        <w:rPr>
          <w:rFonts w:ascii="Times New Roman" w:hAnsi="Times New Roman"/>
          <w:sz w:val="24"/>
        </w:rPr>
        <w:t>form shall be directly behind the cover summary and does not count toward the page limit.</w:t>
      </w:r>
    </w:p>
    <w:p w14:paraId="66A6AE1C" w14:textId="431A651C" w:rsidR="00BC7118" w:rsidRDefault="00BC7118" w:rsidP="001A7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23725FD6" w14:textId="7D03CE08" w:rsidR="00BC7118" w:rsidRDefault="00BC7118" w:rsidP="007C236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 </w:t>
      </w:r>
      <w:r w:rsidRPr="00BC7118">
        <w:rPr>
          <w:rFonts w:ascii="Times New Roman" w:hAnsi="Times New Roman"/>
          <w:sz w:val="24"/>
          <w:u w:val="single"/>
        </w:rPr>
        <w:t xml:space="preserve">Pricing </w:t>
      </w:r>
      <w:r w:rsidR="000F6FD6">
        <w:rPr>
          <w:rFonts w:ascii="Times New Roman" w:hAnsi="Times New Roman"/>
          <w:sz w:val="24"/>
          <w:u w:val="single"/>
        </w:rPr>
        <w:t>Application</w:t>
      </w:r>
      <w:r>
        <w:rPr>
          <w:rFonts w:ascii="Times New Roman" w:hAnsi="Times New Roman"/>
          <w:sz w:val="24"/>
        </w:rPr>
        <w:t xml:space="preserve">:  </w:t>
      </w:r>
      <w:r w:rsidR="00F242E0">
        <w:rPr>
          <w:rFonts w:ascii="Times New Roman" w:hAnsi="Times New Roman"/>
          <w:sz w:val="24"/>
        </w:rPr>
        <w:t>The pricing application must be entered in ZoomGrants and include</w:t>
      </w:r>
      <w:r w:rsidR="00127C4B">
        <w:rPr>
          <w:rFonts w:ascii="Times New Roman" w:hAnsi="Times New Roman"/>
          <w:sz w:val="24"/>
        </w:rPr>
        <w:t xml:space="preserve"> the following</w:t>
      </w:r>
      <w:r w:rsidR="00F242E0">
        <w:rPr>
          <w:rFonts w:ascii="Times New Roman" w:hAnsi="Times New Roman"/>
          <w:sz w:val="24"/>
        </w:rPr>
        <w:t xml:space="preserve"> (if applicable)</w:t>
      </w:r>
      <w:r w:rsidR="00127C4B">
        <w:rPr>
          <w:rFonts w:ascii="Times New Roman" w:hAnsi="Times New Roman"/>
          <w:sz w:val="24"/>
        </w:rPr>
        <w:t>:</w:t>
      </w:r>
      <w:r>
        <w:rPr>
          <w:rFonts w:ascii="Times New Roman" w:hAnsi="Times New Roman"/>
          <w:sz w:val="24"/>
        </w:rPr>
        <w:t xml:space="preserve">   </w:t>
      </w:r>
    </w:p>
    <w:p w14:paraId="75D34B49" w14:textId="77777777" w:rsidR="00BC7118" w:rsidRDefault="00BC7118" w:rsidP="00BC711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p>
    <w:p w14:paraId="611D1CE0" w14:textId="185B13E9" w:rsidR="00127C4B" w:rsidRDefault="00895E18" w:rsidP="007C236F">
      <w:pPr>
        <w:pStyle w:val="ListParagraph"/>
        <w:numPr>
          <w:ilvl w:val="0"/>
          <w:numId w:val="6"/>
        </w:numPr>
        <w:rPr>
          <w:rFonts w:ascii="Times New Roman" w:hAnsi="Times New Roman"/>
          <w:sz w:val="24"/>
        </w:rPr>
      </w:pPr>
      <w:r w:rsidRPr="00127C4B">
        <w:rPr>
          <w:rFonts w:ascii="Times New Roman" w:hAnsi="Times New Roman"/>
          <w:sz w:val="24"/>
        </w:rPr>
        <w:t xml:space="preserve">If you wish to alter any of the terms of the attached </w:t>
      </w:r>
      <w:r w:rsidR="00127C4B">
        <w:rPr>
          <w:rFonts w:ascii="Times New Roman" w:hAnsi="Times New Roman"/>
          <w:sz w:val="24"/>
        </w:rPr>
        <w:t>example</w:t>
      </w:r>
      <w:r w:rsidRPr="00127C4B">
        <w:rPr>
          <w:rFonts w:ascii="Times New Roman" w:hAnsi="Times New Roman"/>
          <w:sz w:val="24"/>
        </w:rPr>
        <w:t xml:space="preserve"> </w:t>
      </w:r>
      <w:r w:rsidR="00CB34F3">
        <w:rPr>
          <w:rFonts w:ascii="Times New Roman" w:hAnsi="Times New Roman"/>
          <w:sz w:val="24"/>
        </w:rPr>
        <w:t xml:space="preserve">standard </w:t>
      </w:r>
      <w:r w:rsidRPr="00127C4B">
        <w:rPr>
          <w:rFonts w:ascii="Times New Roman" w:hAnsi="Times New Roman"/>
          <w:sz w:val="24"/>
        </w:rPr>
        <w:t>agreement and/or the RF</w:t>
      </w:r>
      <w:r w:rsidR="000F6FD6">
        <w:rPr>
          <w:rFonts w:ascii="Times New Roman" w:hAnsi="Times New Roman"/>
          <w:sz w:val="24"/>
        </w:rPr>
        <w:t>A</w:t>
      </w:r>
      <w:r w:rsidRPr="00127C4B">
        <w:rPr>
          <w:rFonts w:ascii="Times New Roman" w:hAnsi="Times New Roman"/>
          <w:sz w:val="24"/>
        </w:rPr>
        <w:t>, the terms must be specifically identified in your p</w:t>
      </w:r>
      <w:r w:rsidR="000634E1" w:rsidRPr="00127C4B">
        <w:rPr>
          <w:rFonts w:ascii="Times New Roman" w:hAnsi="Times New Roman"/>
          <w:sz w:val="24"/>
        </w:rPr>
        <w:t xml:space="preserve">ricing </w:t>
      </w:r>
      <w:r w:rsidR="000F6FD6">
        <w:rPr>
          <w:rFonts w:ascii="Times New Roman" w:hAnsi="Times New Roman"/>
          <w:sz w:val="24"/>
        </w:rPr>
        <w:t>application</w:t>
      </w:r>
      <w:r w:rsidRPr="00127C4B">
        <w:rPr>
          <w:rFonts w:ascii="Times New Roman" w:hAnsi="Times New Roman"/>
          <w:sz w:val="24"/>
        </w:rPr>
        <w:t xml:space="preserve"> with reasonable alternatives presented.</w:t>
      </w:r>
    </w:p>
    <w:p w14:paraId="1F89AC40" w14:textId="48937BC7" w:rsidR="001A36C2" w:rsidRDefault="001A36C2" w:rsidP="00127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137BC97F" w14:textId="40CC33E0" w:rsidR="007F5685" w:rsidRDefault="006F7E41"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u w:val="single"/>
        </w:rPr>
      </w:pPr>
      <w:r w:rsidRPr="008649A5">
        <w:rPr>
          <w:rFonts w:ascii="Times New Roman" w:hAnsi="Times New Roman"/>
          <w:b/>
          <w:sz w:val="24"/>
        </w:rPr>
        <w:t>X</w:t>
      </w:r>
      <w:r w:rsidR="00984373">
        <w:rPr>
          <w:rFonts w:ascii="Times New Roman" w:hAnsi="Times New Roman"/>
          <w:b/>
          <w:sz w:val="24"/>
        </w:rPr>
        <w:t>I</w:t>
      </w:r>
      <w:r w:rsidR="003861F5">
        <w:rPr>
          <w:rFonts w:ascii="Times New Roman" w:hAnsi="Times New Roman"/>
          <w:b/>
          <w:sz w:val="24"/>
        </w:rPr>
        <w:t>I</w:t>
      </w:r>
      <w:r w:rsidR="00D23D14">
        <w:rPr>
          <w:rFonts w:ascii="Times New Roman" w:hAnsi="Times New Roman"/>
          <w:b/>
          <w:sz w:val="24"/>
        </w:rPr>
        <w:t>I</w:t>
      </w:r>
      <w:r w:rsidRPr="008649A5">
        <w:rPr>
          <w:rFonts w:ascii="Times New Roman" w:hAnsi="Times New Roman"/>
          <w:b/>
          <w:sz w:val="24"/>
        </w:rPr>
        <w:t>.</w:t>
      </w:r>
      <w:r w:rsidRPr="008649A5">
        <w:rPr>
          <w:rFonts w:ascii="Times New Roman" w:hAnsi="Times New Roman"/>
          <w:b/>
          <w:sz w:val="24"/>
        </w:rPr>
        <w:tab/>
      </w:r>
      <w:r w:rsidR="007F5685" w:rsidRPr="004239F0">
        <w:rPr>
          <w:rFonts w:ascii="Times New Roman" w:hAnsi="Times New Roman"/>
          <w:b/>
          <w:sz w:val="24"/>
          <w:u w:val="single"/>
        </w:rPr>
        <w:t>EVALUATION AND SCORING CRITERIA</w:t>
      </w:r>
      <w:r w:rsidR="007F5685">
        <w:rPr>
          <w:rFonts w:ascii="Times New Roman" w:hAnsi="Times New Roman"/>
          <w:b/>
          <w:sz w:val="24"/>
          <w:u w:val="single"/>
        </w:rPr>
        <w:t xml:space="preserve"> </w:t>
      </w:r>
    </w:p>
    <w:p w14:paraId="0EEDDA51" w14:textId="567ADE55" w:rsidR="007F5685" w:rsidRDefault="007760F9"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 xml:space="preserve">Applications </w:t>
      </w:r>
      <w:r w:rsidR="007F5685">
        <w:rPr>
          <w:rFonts w:ascii="Times New Roman" w:hAnsi="Times New Roman"/>
          <w:sz w:val="24"/>
        </w:rPr>
        <w:t xml:space="preserve">will be evaluated, scored, and ranked based on three separate applications: the Program Application, the Pricing Application, and the Information Technology (IT) Application.  Each application includes specific values and their respective components, as well as additional requirements (see table below). Greater detail about each separate application can be found in Sections A-C following the table. </w:t>
      </w:r>
    </w:p>
    <w:p w14:paraId="55DD0C59" w14:textId="77777777"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tbl>
      <w:tblPr>
        <w:tblW w:w="0" w:type="auto"/>
        <w:tblLook w:val="04A0" w:firstRow="1" w:lastRow="0" w:firstColumn="1" w:lastColumn="0" w:noHBand="0" w:noVBand="1"/>
      </w:tblPr>
      <w:tblGrid>
        <w:gridCol w:w="2048"/>
        <w:gridCol w:w="3215"/>
        <w:gridCol w:w="3059"/>
        <w:gridCol w:w="1254"/>
      </w:tblGrid>
      <w:tr w:rsidR="007F5685" w:rsidRPr="000509BA" w14:paraId="63E8DCA1" w14:textId="77777777" w:rsidTr="00B664A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C2F91A5" w14:textId="77777777" w:rsidR="007F5685" w:rsidRPr="000509BA" w:rsidRDefault="007F5685" w:rsidP="00B664AB">
            <w:pPr>
              <w:widowControl/>
              <w:autoSpaceDE/>
              <w:autoSpaceDN/>
              <w:adjustRightInd/>
              <w:jc w:val="center"/>
              <w:rPr>
                <w:rFonts w:ascii="Calibri" w:hAnsi="Calibri" w:cs="Calibri"/>
                <w:color w:val="000000"/>
                <w:sz w:val="22"/>
                <w:szCs w:val="22"/>
              </w:rPr>
            </w:pPr>
            <w:r w:rsidRPr="000509BA">
              <w:rPr>
                <w:rFonts w:ascii="Calibri" w:hAnsi="Calibri" w:cs="Calibri"/>
                <w:color w:val="000000"/>
                <w:sz w:val="22"/>
                <w:szCs w:val="22"/>
              </w:rPr>
              <w:t>Application</w:t>
            </w:r>
          </w:p>
        </w:tc>
        <w:tc>
          <w:tcPr>
            <w:tcW w:w="0" w:type="auto"/>
            <w:tcBorders>
              <w:top w:val="single" w:sz="4" w:space="0" w:color="auto"/>
              <w:left w:val="nil"/>
              <w:bottom w:val="single" w:sz="4" w:space="0" w:color="auto"/>
              <w:right w:val="single" w:sz="4" w:space="0" w:color="auto"/>
            </w:tcBorders>
            <w:shd w:val="clear" w:color="000000" w:fill="BFBFBF"/>
            <w:noWrap/>
            <w:vAlign w:val="bottom"/>
            <w:hideMark/>
          </w:tcPr>
          <w:p w14:paraId="67F31C37" w14:textId="77777777" w:rsidR="007F5685" w:rsidRPr="000509BA" w:rsidRDefault="007F5685" w:rsidP="00B664AB">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Section Values and Components</w:t>
            </w:r>
          </w:p>
        </w:tc>
        <w:tc>
          <w:tcPr>
            <w:tcW w:w="0" w:type="auto"/>
            <w:tcBorders>
              <w:top w:val="single" w:sz="4" w:space="0" w:color="auto"/>
              <w:left w:val="nil"/>
              <w:bottom w:val="single" w:sz="4" w:space="0" w:color="auto"/>
              <w:right w:val="single" w:sz="4" w:space="0" w:color="auto"/>
            </w:tcBorders>
            <w:shd w:val="clear" w:color="000000" w:fill="BFBFBF"/>
            <w:noWrap/>
            <w:vAlign w:val="bottom"/>
            <w:hideMark/>
          </w:tcPr>
          <w:p w14:paraId="748E4970" w14:textId="77777777" w:rsidR="007F5685" w:rsidRPr="000509BA" w:rsidRDefault="007F5685" w:rsidP="00B664AB">
            <w:pPr>
              <w:widowControl/>
              <w:autoSpaceDE/>
              <w:autoSpaceDN/>
              <w:adjustRightInd/>
              <w:jc w:val="center"/>
              <w:rPr>
                <w:rFonts w:ascii="Calibri" w:hAnsi="Calibri" w:cs="Calibri"/>
                <w:color w:val="000000"/>
                <w:sz w:val="22"/>
                <w:szCs w:val="22"/>
              </w:rPr>
            </w:pPr>
            <w:r w:rsidRPr="000509BA">
              <w:rPr>
                <w:rFonts w:ascii="Calibri" w:hAnsi="Calibri" w:cs="Calibri"/>
                <w:color w:val="000000"/>
                <w:sz w:val="22"/>
                <w:szCs w:val="22"/>
              </w:rPr>
              <w:t>Additional Requirements</w:t>
            </w:r>
          </w:p>
        </w:tc>
        <w:tc>
          <w:tcPr>
            <w:tcW w:w="0" w:type="auto"/>
            <w:tcBorders>
              <w:top w:val="single" w:sz="4" w:space="0" w:color="auto"/>
              <w:left w:val="nil"/>
              <w:bottom w:val="single" w:sz="4" w:space="0" w:color="auto"/>
              <w:right w:val="single" w:sz="4" w:space="0" w:color="auto"/>
            </w:tcBorders>
            <w:shd w:val="clear" w:color="000000" w:fill="BFBFBF"/>
            <w:noWrap/>
            <w:vAlign w:val="bottom"/>
            <w:hideMark/>
          </w:tcPr>
          <w:p w14:paraId="11A43744" w14:textId="77777777" w:rsidR="007F5685" w:rsidRPr="000509BA" w:rsidRDefault="007F5685" w:rsidP="00B664AB">
            <w:pPr>
              <w:widowControl/>
              <w:autoSpaceDE/>
              <w:autoSpaceDN/>
              <w:adjustRightInd/>
              <w:jc w:val="center"/>
              <w:rPr>
                <w:rFonts w:ascii="Calibri" w:hAnsi="Calibri" w:cs="Calibri"/>
                <w:color w:val="000000"/>
                <w:sz w:val="22"/>
                <w:szCs w:val="22"/>
              </w:rPr>
            </w:pPr>
            <w:r w:rsidRPr="000509BA">
              <w:rPr>
                <w:rFonts w:ascii="Calibri" w:hAnsi="Calibri" w:cs="Calibri"/>
                <w:color w:val="000000"/>
                <w:sz w:val="22"/>
                <w:szCs w:val="22"/>
              </w:rPr>
              <w:t>Total Value</w:t>
            </w:r>
          </w:p>
        </w:tc>
      </w:tr>
      <w:tr w:rsidR="007F5685" w:rsidRPr="000509BA" w14:paraId="0FD0C189" w14:textId="77777777" w:rsidTr="00B664AB">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764FDC7" w14:textId="77777777" w:rsidR="007F5685" w:rsidRPr="000509BA" w:rsidRDefault="007F5685"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Program Application</w:t>
            </w:r>
          </w:p>
        </w:tc>
        <w:tc>
          <w:tcPr>
            <w:tcW w:w="0" w:type="auto"/>
            <w:tcBorders>
              <w:top w:val="nil"/>
              <w:left w:val="nil"/>
              <w:bottom w:val="single" w:sz="4" w:space="0" w:color="auto"/>
              <w:right w:val="single" w:sz="4" w:space="0" w:color="auto"/>
            </w:tcBorders>
            <w:shd w:val="clear" w:color="auto" w:fill="auto"/>
            <w:vAlign w:val="center"/>
            <w:hideMark/>
          </w:tcPr>
          <w:p w14:paraId="7868ADB5" w14:textId="77777777" w:rsidR="007F5685" w:rsidRPr="000509BA" w:rsidRDefault="007F5685"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30% Relevant Experience</w:t>
            </w:r>
          </w:p>
        </w:tc>
        <w:tc>
          <w:tcPr>
            <w:tcW w:w="0" w:type="auto"/>
            <w:tcBorders>
              <w:top w:val="nil"/>
              <w:left w:val="nil"/>
              <w:bottom w:val="single" w:sz="4" w:space="0" w:color="auto"/>
              <w:right w:val="single" w:sz="4" w:space="0" w:color="auto"/>
            </w:tcBorders>
            <w:shd w:val="clear" w:color="auto" w:fill="auto"/>
            <w:vAlign w:val="bottom"/>
            <w:hideMark/>
          </w:tcPr>
          <w:p w14:paraId="62DCE0AD" w14:textId="0C6C8C16" w:rsidR="007F5685" w:rsidRPr="000509BA" w:rsidRDefault="007F5685"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 xml:space="preserve">Answers to </w:t>
            </w:r>
            <w:r w:rsidR="00CB2A82">
              <w:rPr>
                <w:rFonts w:ascii="Calibri" w:hAnsi="Calibri" w:cs="Calibri"/>
                <w:color w:val="000000"/>
                <w:sz w:val="22"/>
                <w:szCs w:val="22"/>
              </w:rPr>
              <w:t>Application Questions</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EA44AA7" w14:textId="62D0D3CA" w:rsidR="007F5685" w:rsidRPr="000509BA" w:rsidRDefault="007F5685" w:rsidP="00B664AB">
            <w:pPr>
              <w:widowControl/>
              <w:autoSpaceDE/>
              <w:autoSpaceDN/>
              <w:adjustRightInd/>
              <w:jc w:val="center"/>
              <w:rPr>
                <w:rFonts w:ascii="Calibri" w:hAnsi="Calibri" w:cs="Calibri"/>
                <w:color w:val="000000"/>
                <w:sz w:val="22"/>
                <w:szCs w:val="22"/>
              </w:rPr>
            </w:pPr>
            <w:r w:rsidRPr="000509BA">
              <w:rPr>
                <w:rFonts w:ascii="Calibri" w:hAnsi="Calibri" w:cs="Calibri"/>
                <w:color w:val="000000"/>
                <w:sz w:val="22"/>
                <w:szCs w:val="22"/>
              </w:rPr>
              <w:t>Up to 6</w:t>
            </w:r>
            <w:r w:rsidR="00CE4A26">
              <w:rPr>
                <w:rFonts w:ascii="Calibri" w:hAnsi="Calibri" w:cs="Calibri"/>
                <w:color w:val="000000"/>
                <w:sz w:val="22"/>
                <w:szCs w:val="22"/>
              </w:rPr>
              <w:t>5</w:t>
            </w:r>
            <w:r w:rsidRPr="000509BA">
              <w:rPr>
                <w:rFonts w:ascii="Calibri" w:hAnsi="Calibri" w:cs="Calibri"/>
                <w:color w:val="000000"/>
                <w:sz w:val="22"/>
                <w:szCs w:val="22"/>
              </w:rPr>
              <w:t>%</w:t>
            </w:r>
          </w:p>
        </w:tc>
      </w:tr>
      <w:tr w:rsidR="007F5685" w:rsidRPr="000509BA" w14:paraId="59A4F984" w14:textId="77777777" w:rsidTr="005E60C2">
        <w:trPr>
          <w:trHeight w:val="900"/>
        </w:trPr>
        <w:tc>
          <w:tcPr>
            <w:tcW w:w="0" w:type="auto"/>
            <w:vMerge/>
            <w:tcBorders>
              <w:top w:val="nil"/>
              <w:left w:val="single" w:sz="4" w:space="0" w:color="auto"/>
              <w:bottom w:val="single" w:sz="4" w:space="0" w:color="000000"/>
              <w:right w:val="single" w:sz="4" w:space="0" w:color="auto"/>
            </w:tcBorders>
            <w:vAlign w:val="center"/>
            <w:hideMark/>
          </w:tcPr>
          <w:p w14:paraId="569D6894" w14:textId="77777777" w:rsidR="007F5685" w:rsidRPr="000509BA" w:rsidRDefault="007F5685" w:rsidP="00B664AB">
            <w:pPr>
              <w:widowControl/>
              <w:autoSpaceDE/>
              <w:autoSpaceDN/>
              <w:adjustRightInd/>
              <w:rPr>
                <w:rFonts w:ascii="Calibri" w:hAnsi="Calibri" w:cs="Calibri"/>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6FC1DE5D" w14:textId="23E6BE39" w:rsidR="007F5685" w:rsidRPr="000509BA" w:rsidRDefault="007F5685"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3</w:t>
            </w:r>
            <w:r w:rsidR="00CE4A26">
              <w:rPr>
                <w:rFonts w:ascii="Calibri" w:hAnsi="Calibri" w:cs="Calibri"/>
                <w:color w:val="000000"/>
                <w:sz w:val="22"/>
                <w:szCs w:val="22"/>
              </w:rPr>
              <w:t>5</w:t>
            </w:r>
            <w:r w:rsidRPr="000509BA">
              <w:rPr>
                <w:rFonts w:ascii="Calibri" w:hAnsi="Calibri" w:cs="Calibri"/>
                <w:color w:val="000000"/>
                <w:sz w:val="22"/>
                <w:szCs w:val="22"/>
              </w:rPr>
              <w:t>% Proposed Approach</w:t>
            </w:r>
          </w:p>
        </w:tc>
        <w:tc>
          <w:tcPr>
            <w:tcW w:w="0" w:type="auto"/>
            <w:tcBorders>
              <w:top w:val="nil"/>
              <w:left w:val="nil"/>
              <w:bottom w:val="single" w:sz="4" w:space="0" w:color="auto"/>
              <w:right w:val="single" w:sz="4" w:space="0" w:color="auto"/>
            </w:tcBorders>
            <w:shd w:val="clear" w:color="auto" w:fill="auto"/>
            <w:vAlign w:val="bottom"/>
            <w:hideMark/>
          </w:tcPr>
          <w:p w14:paraId="7B7C8580" w14:textId="77777777" w:rsidR="007F5685" w:rsidRPr="000509BA" w:rsidRDefault="007F5685"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 xml:space="preserve">Local MCO structure </w:t>
            </w:r>
            <w:r>
              <w:rPr>
                <w:rFonts w:ascii="Calibri" w:hAnsi="Calibri" w:cs="Calibri"/>
                <w:color w:val="000000"/>
                <w:sz w:val="22"/>
                <w:szCs w:val="22"/>
              </w:rPr>
              <w:t>Attestation</w:t>
            </w:r>
            <w:r w:rsidRPr="000509BA">
              <w:rPr>
                <w:rFonts w:ascii="Calibri" w:hAnsi="Calibri" w:cs="Calibri"/>
                <w:color w:val="000000"/>
                <w:sz w:val="22"/>
                <w:szCs w:val="22"/>
              </w:rPr>
              <w:t>; Screenshots of SAM and LEIE Federal Databases</w:t>
            </w:r>
          </w:p>
        </w:tc>
        <w:tc>
          <w:tcPr>
            <w:tcW w:w="0" w:type="auto"/>
            <w:vMerge/>
            <w:tcBorders>
              <w:top w:val="nil"/>
              <w:left w:val="single" w:sz="4" w:space="0" w:color="auto"/>
              <w:bottom w:val="single" w:sz="4" w:space="0" w:color="000000"/>
              <w:right w:val="single" w:sz="4" w:space="0" w:color="auto"/>
            </w:tcBorders>
            <w:vAlign w:val="center"/>
            <w:hideMark/>
          </w:tcPr>
          <w:p w14:paraId="731A791B" w14:textId="77777777" w:rsidR="007F5685" w:rsidRPr="000509BA" w:rsidRDefault="007F5685" w:rsidP="00B664AB">
            <w:pPr>
              <w:widowControl/>
              <w:autoSpaceDE/>
              <w:autoSpaceDN/>
              <w:adjustRightInd/>
              <w:rPr>
                <w:rFonts w:ascii="Calibri" w:hAnsi="Calibri" w:cs="Calibri"/>
                <w:color w:val="000000"/>
                <w:sz w:val="22"/>
                <w:szCs w:val="22"/>
              </w:rPr>
            </w:pPr>
          </w:p>
        </w:tc>
      </w:tr>
      <w:tr w:rsidR="00B664AB" w:rsidRPr="000509BA" w14:paraId="3994CD82" w14:textId="77777777" w:rsidTr="005E60C2">
        <w:trPr>
          <w:trHeight w:val="450"/>
        </w:trPr>
        <w:tc>
          <w:tcPr>
            <w:tcW w:w="0" w:type="auto"/>
            <w:vMerge w:val="restart"/>
            <w:tcBorders>
              <w:top w:val="nil"/>
              <w:left w:val="single" w:sz="4" w:space="0" w:color="auto"/>
              <w:right w:val="single" w:sz="4" w:space="0" w:color="auto"/>
            </w:tcBorders>
            <w:shd w:val="clear" w:color="auto" w:fill="auto"/>
            <w:noWrap/>
            <w:vAlign w:val="center"/>
            <w:hideMark/>
          </w:tcPr>
          <w:p w14:paraId="29052EC5" w14:textId="77777777" w:rsidR="00B664AB" w:rsidRPr="000509BA" w:rsidRDefault="00B664AB"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Pricing Application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E01209" w14:textId="4EBD5EBF" w:rsidR="00B664AB" w:rsidRPr="000509BA" w:rsidRDefault="00B664AB" w:rsidP="00B664AB">
            <w:pPr>
              <w:widowControl/>
              <w:autoSpaceDE/>
              <w:autoSpaceDN/>
              <w:adjustRightInd/>
              <w:rPr>
                <w:rFonts w:ascii="Calibri" w:hAnsi="Calibri" w:cs="Calibri"/>
                <w:color w:val="000000"/>
                <w:sz w:val="22"/>
                <w:szCs w:val="22"/>
              </w:rPr>
            </w:pPr>
            <w:r>
              <w:rPr>
                <w:rFonts w:ascii="Calibri" w:hAnsi="Calibri" w:cs="Calibri"/>
                <w:color w:val="000000"/>
                <w:sz w:val="22"/>
                <w:szCs w:val="22"/>
              </w:rPr>
              <w:t>18</w:t>
            </w:r>
            <w:r w:rsidRPr="000509BA">
              <w:rPr>
                <w:rFonts w:ascii="Calibri" w:hAnsi="Calibri" w:cs="Calibri"/>
                <w:color w:val="000000"/>
                <w:sz w:val="22"/>
                <w:szCs w:val="22"/>
              </w:rPr>
              <w:t xml:space="preserve">% Proposed Pricing/Costs/Fees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20AE46" w14:textId="1E59D5D2" w:rsidR="00B664AB" w:rsidRPr="000509BA" w:rsidRDefault="00B664AB" w:rsidP="00B664AB">
            <w:pPr>
              <w:widowControl/>
              <w:autoSpaceDE/>
              <w:autoSpaceDN/>
              <w:adjustRightInd/>
              <w:rPr>
                <w:rFonts w:ascii="Calibri" w:hAnsi="Calibri" w:cs="Calibri"/>
                <w:color w:val="000000"/>
                <w:sz w:val="22"/>
                <w:szCs w:val="22"/>
              </w:rPr>
            </w:pPr>
            <w:r w:rsidRPr="009C3465">
              <w:rPr>
                <w:rFonts w:ascii="Calibri" w:hAnsi="Calibri" w:cs="Calibri"/>
                <w:color w:val="000000"/>
                <w:sz w:val="22"/>
                <w:szCs w:val="22"/>
              </w:rPr>
              <w:t>Exhibit A</w:t>
            </w:r>
            <w:r w:rsidRPr="000509BA">
              <w:rPr>
                <w:rFonts w:ascii="Calibri" w:hAnsi="Calibri" w:cs="Calibri"/>
                <w:color w:val="000000"/>
                <w:sz w:val="22"/>
                <w:szCs w:val="22"/>
              </w:rPr>
              <w:t xml:space="preserve"> worksheet</w:t>
            </w:r>
          </w:p>
        </w:tc>
        <w:tc>
          <w:tcPr>
            <w:tcW w:w="0" w:type="auto"/>
            <w:vMerge w:val="restart"/>
            <w:tcBorders>
              <w:top w:val="nil"/>
              <w:left w:val="nil"/>
              <w:right w:val="single" w:sz="4" w:space="0" w:color="auto"/>
            </w:tcBorders>
            <w:shd w:val="clear" w:color="auto" w:fill="auto"/>
            <w:noWrap/>
            <w:vAlign w:val="center"/>
            <w:hideMark/>
          </w:tcPr>
          <w:p w14:paraId="09CA8674" w14:textId="77777777" w:rsidR="00B664AB" w:rsidRPr="000509BA" w:rsidRDefault="00B664AB" w:rsidP="00B664AB">
            <w:pPr>
              <w:widowControl/>
              <w:autoSpaceDE/>
              <w:autoSpaceDN/>
              <w:adjustRightInd/>
              <w:jc w:val="center"/>
              <w:rPr>
                <w:rFonts w:ascii="Calibri" w:hAnsi="Calibri" w:cs="Calibri"/>
                <w:color w:val="000000"/>
                <w:sz w:val="22"/>
                <w:szCs w:val="22"/>
              </w:rPr>
            </w:pPr>
            <w:r w:rsidRPr="000509BA">
              <w:rPr>
                <w:rFonts w:ascii="Calibri" w:hAnsi="Calibri" w:cs="Calibri"/>
                <w:color w:val="000000"/>
                <w:sz w:val="22"/>
                <w:szCs w:val="22"/>
              </w:rPr>
              <w:t>Up to 20%</w:t>
            </w:r>
          </w:p>
        </w:tc>
      </w:tr>
      <w:tr w:rsidR="00B664AB" w:rsidRPr="000509BA" w14:paraId="0CF22AAC" w14:textId="77777777" w:rsidTr="005E60C2">
        <w:trPr>
          <w:trHeight w:val="450"/>
        </w:trPr>
        <w:tc>
          <w:tcPr>
            <w:tcW w:w="0" w:type="auto"/>
            <w:vMerge/>
            <w:tcBorders>
              <w:left w:val="single" w:sz="4" w:space="0" w:color="auto"/>
              <w:bottom w:val="single" w:sz="4" w:space="0" w:color="auto"/>
              <w:right w:val="single" w:sz="4" w:space="0" w:color="auto"/>
            </w:tcBorders>
            <w:shd w:val="clear" w:color="auto" w:fill="auto"/>
            <w:noWrap/>
            <w:vAlign w:val="center"/>
          </w:tcPr>
          <w:p w14:paraId="11C34503" w14:textId="77777777" w:rsidR="00B664AB" w:rsidRPr="000509BA" w:rsidRDefault="00B664AB" w:rsidP="00B664AB">
            <w:pPr>
              <w:widowControl/>
              <w:autoSpaceDE/>
              <w:autoSpaceDN/>
              <w:adjustRightInd/>
              <w:rPr>
                <w:rFonts w:ascii="Calibri" w:hAnsi="Calibri" w:cs="Calibri"/>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B3B4F9F" w14:textId="1C20A116" w:rsidR="00B664AB" w:rsidRPr="000509BA" w:rsidRDefault="00B664AB" w:rsidP="00B664AB">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2% </w:t>
            </w:r>
            <w:r w:rsidRPr="000509BA">
              <w:rPr>
                <w:rFonts w:ascii="Calibri" w:hAnsi="Calibri" w:cs="Calibri"/>
                <w:color w:val="000000"/>
                <w:sz w:val="22"/>
                <w:szCs w:val="22"/>
              </w:rPr>
              <w:t>Financial Stability</w:t>
            </w:r>
          </w:p>
        </w:tc>
        <w:tc>
          <w:tcPr>
            <w:tcW w:w="0" w:type="auto"/>
            <w:tcBorders>
              <w:top w:val="single" w:sz="4" w:space="0" w:color="auto"/>
              <w:left w:val="nil"/>
              <w:bottom w:val="single" w:sz="4" w:space="0" w:color="auto"/>
              <w:right w:val="single" w:sz="4" w:space="0" w:color="auto"/>
            </w:tcBorders>
            <w:shd w:val="clear" w:color="auto" w:fill="auto"/>
            <w:vAlign w:val="center"/>
          </w:tcPr>
          <w:p w14:paraId="7D6A3DD5" w14:textId="6FF4234B" w:rsidR="00B664AB" w:rsidRPr="000509BA" w:rsidRDefault="001132FD" w:rsidP="00B664AB">
            <w:pPr>
              <w:widowControl/>
              <w:autoSpaceDE/>
              <w:autoSpaceDN/>
              <w:adjustRightInd/>
              <w:rPr>
                <w:rFonts w:ascii="Calibri" w:hAnsi="Calibri" w:cs="Calibri"/>
                <w:color w:val="000000"/>
                <w:sz w:val="22"/>
                <w:szCs w:val="22"/>
              </w:rPr>
            </w:pPr>
            <w:r>
              <w:rPr>
                <w:rFonts w:ascii="Times New Roman" w:hAnsi="Times New Roman"/>
                <w:sz w:val="24"/>
              </w:rPr>
              <w:t>A</w:t>
            </w:r>
            <w:r w:rsidRPr="00250465">
              <w:rPr>
                <w:rFonts w:ascii="Times New Roman" w:hAnsi="Times New Roman"/>
                <w:sz w:val="24"/>
              </w:rPr>
              <w:t>udited financial statements</w:t>
            </w:r>
            <w:r>
              <w:rPr>
                <w:rFonts w:ascii="Times New Roman" w:hAnsi="Times New Roman"/>
                <w:sz w:val="24"/>
              </w:rPr>
              <w:t xml:space="preserve"> for two most recent fiscal years, including balance sheet and P&amp;L statements</w:t>
            </w:r>
          </w:p>
        </w:tc>
        <w:tc>
          <w:tcPr>
            <w:tcW w:w="0" w:type="auto"/>
            <w:vMerge/>
            <w:tcBorders>
              <w:left w:val="nil"/>
              <w:bottom w:val="single" w:sz="4" w:space="0" w:color="auto"/>
              <w:right w:val="single" w:sz="4" w:space="0" w:color="auto"/>
            </w:tcBorders>
            <w:shd w:val="clear" w:color="auto" w:fill="auto"/>
            <w:noWrap/>
            <w:vAlign w:val="center"/>
          </w:tcPr>
          <w:p w14:paraId="6FD3019F" w14:textId="77777777" w:rsidR="00B664AB" w:rsidRPr="000509BA" w:rsidRDefault="00B664AB" w:rsidP="00B664AB">
            <w:pPr>
              <w:widowControl/>
              <w:autoSpaceDE/>
              <w:autoSpaceDN/>
              <w:adjustRightInd/>
              <w:jc w:val="center"/>
              <w:rPr>
                <w:rFonts w:ascii="Calibri" w:hAnsi="Calibri" w:cs="Calibri"/>
                <w:color w:val="000000"/>
                <w:sz w:val="22"/>
                <w:szCs w:val="22"/>
              </w:rPr>
            </w:pPr>
          </w:p>
        </w:tc>
      </w:tr>
      <w:tr w:rsidR="007F5685" w:rsidRPr="000509BA" w14:paraId="53DB95ED" w14:textId="77777777" w:rsidTr="005E60C2">
        <w:trPr>
          <w:trHeight w:val="600"/>
        </w:trPr>
        <w:tc>
          <w:tcPr>
            <w:tcW w:w="0" w:type="auto"/>
            <w:tcBorders>
              <w:top w:val="nil"/>
              <w:left w:val="single" w:sz="4" w:space="0" w:color="auto"/>
              <w:bottom w:val="nil"/>
              <w:right w:val="single" w:sz="4" w:space="0" w:color="auto"/>
            </w:tcBorders>
            <w:shd w:val="clear" w:color="auto" w:fill="auto"/>
            <w:noWrap/>
            <w:vAlign w:val="center"/>
            <w:hideMark/>
          </w:tcPr>
          <w:p w14:paraId="1C9CC500" w14:textId="77777777" w:rsidR="007F5685" w:rsidRPr="000509BA" w:rsidRDefault="007F5685"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IT Application</w:t>
            </w:r>
          </w:p>
        </w:tc>
        <w:tc>
          <w:tcPr>
            <w:tcW w:w="0" w:type="auto"/>
            <w:tcBorders>
              <w:top w:val="nil"/>
              <w:left w:val="nil"/>
              <w:bottom w:val="nil"/>
              <w:right w:val="single" w:sz="4" w:space="0" w:color="auto"/>
            </w:tcBorders>
            <w:shd w:val="clear" w:color="auto" w:fill="auto"/>
            <w:vAlign w:val="center"/>
            <w:hideMark/>
          </w:tcPr>
          <w:p w14:paraId="453E637F" w14:textId="7955E88E" w:rsidR="007F5685" w:rsidRPr="000509BA" w:rsidRDefault="00CE4A26" w:rsidP="00B664AB">
            <w:pPr>
              <w:widowControl/>
              <w:autoSpaceDE/>
              <w:autoSpaceDN/>
              <w:adjustRightInd/>
              <w:rPr>
                <w:rFonts w:ascii="Calibri" w:hAnsi="Calibri" w:cs="Calibri"/>
                <w:color w:val="000000"/>
                <w:sz w:val="22"/>
                <w:szCs w:val="22"/>
              </w:rPr>
            </w:pPr>
            <w:r>
              <w:rPr>
                <w:rFonts w:ascii="Calibri" w:hAnsi="Calibri" w:cs="Calibri"/>
                <w:color w:val="000000"/>
                <w:sz w:val="22"/>
                <w:szCs w:val="22"/>
              </w:rPr>
              <w:t>15</w:t>
            </w:r>
            <w:r w:rsidR="007F5685" w:rsidRPr="000509BA">
              <w:rPr>
                <w:rFonts w:ascii="Calibri" w:hAnsi="Calibri" w:cs="Calibri"/>
                <w:color w:val="000000"/>
                <w:sz w:val="22"/>
                <w:szCs w:val="22"/>
              </w:rPr>
              <w:t>% Relevant Experience and Proposed Approach</w:t>
            </w:r>
          </w:p>
        </w:tc>
        <w:tc>
          <w:tcPr>
            <w:tcW w:w="0" w:type="auto"/>
            <w:tcBorders>
              <w:top w:val="nil"/>
              <w:left w:val="nil"/>
              <w:bottom w:val="nil"/>
              <w:right w:val="single" w:sz="4" w:space="0" w:color="auto"/>
            </w:tcBorders>
            <w:shd w:val="clear" w:color="auto" w:fill="auto"/>
            <w:vAlign w:val="bottom"/>
            <w:hideMark/>
          </w:tcPr>
          <w:p w14:paraId="057BD875" w14:textId="36C41F6D" w:rsidR="007F5685" w:rsidRPr="000509BA" w:rsidRDefault="007F5685"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 xml:space="preserve">Answers to Exhibit </w:t>
            </w:r>
            <w:r w:rsidR="00C152DC" w:rsidRPr="009C3465">
              <w:rPr>
                <w:rFonts w:ascii="Calibri" w:hAnsi="Calibri" w:cs="Calibri"/>
                <w:color w:val="000000"/>
                <w:sz w:val="22"/>
                <w:szCs w:val="22"/>
              </w:rPr>
              <w:t>C</w:t>
            </w:r>
            <w:r w:rsidRPr="009C3465">
              <w:rPr>
                <w:rFonts w:ascii="Calibri" w:hAnsi="Calibri" w:cs="Calibri"/>
                <w:color w:val="000000"/>
                <w:sz w:val="22"/>
                <w:szCs w:val="22"/>
              </w:rPr>
              <w:t>;</w:t>
            </w:r>
            <w:r w:rsidRPr="000509BA">
              <w:rPr>
                <w:rFonts w:ascii="Calibri" w:hAnsi="Calibri" w:cs="Calibri"/>
                <w:color w:val="000000"/>
                <w:sz w:val="22"/>
                <w:szCs w:val="22"/>
              </w:rPr>
              <w:t xml:space="preserve"> </w:t>
            </w:r>
            <w:r w:rsidR="004B38CD">
              <w:rPr>
                <w:rFonts w:ascii="Calibri" w:hAnsi="Calibri" w:cs="Calibri"/>
                <w:color w:val="000000"/>
                <w:sz w:val="22"/>
                <w:szCs w:val="22"/>
              </w:rPr>
              <w:t>Up to</w:t>
            </w:r>
            <w:r w:rsidRPr="000509BA">
              <w:rPr>
                <w:rFonts w:ascii="Calibri" w:hAnsi="Calibri" w:cs="Calibri"/>
                <w:color w:val="000000"/>
                <w:sz w:val="22"/>
                <w:szCs w:val="22"/>
              </w:rPr>
              <w:t xml:space="preserve"> 3 references </w:t>
            </w:r>
            <w:r w:rsidR="004B38CD">
              <w:rPr>
                <w:rFonts w:ascii="Calibri" w:hAnsi="Calibri" w:cs="Calibri"/>
                <w:color w:val="000000"/>
                <w:sz w:val="22"/>
                <w:szCs w:val="22"/>
              </w:rPr>
              <w:t>submitted</w:t>
            </w:r>
          </w:p>
        </w:tc>
        <w:tc>
          <w:tcPr>
            <w:tcW w:w="0" w:type="auto"/>
            <w:tcBorders>
              <w:top w:val="nil"/>
              <w:left w:val="nil"/>
              <w:bottom w:val="single" w:sz="4" w:space="0" w:color="auto"/>
              <w:right w:val="single" w:sz="4" w:space="0" w:color="auto"/>
            </w:tcBorders>
            <w:shd w:val="clear" w:color="auto" w:fill="auto"/>
            <w:noWrap/>
            <w:vAlign w:val="center"/>
            <w:hideMark/>
          </w:tcPr>
          <w:p w14:paraId="7B2BA165" w14:textId="045E7E05" w:rsidR="007F5685" w:rsidRPr="000509BA" w:rsidRDefault="007F5685" w:rsidP="00B664AB">
            <w:pPr>
              <w:widowControl/>
              <w:autoSpaceDE/>
              <w:autoSpaceDN/>
              <w:adjustRightInd/>
              <w:jc w:val="center"/>
              <w:rPr>
                <w:rFonts w:ascii="Calibri" w:hAnsi="Calibri" w:cs="Calibri"/>
                <w:color w:val="000000"/>
                <w:sz w:val="22"/>
                <w:szCs w:val="22"/>
              </w:rPr>
            </w:pPr>
            <w:r w:rsidRPr="000509BA">
              <w:rPr>
                <w:rFonts w:ascii="Calibri" w:hAnsi="Calibri" w:cs="Calibri"/>
                <w:color w:val="000000"/>
                <w:sz w:val="22"/>
                <w:szCs w:val="22"/>
              </w:rPr>
              <w:t xml:space="preserve">Up to </w:t>
            </w:r>
            <w:r w:rsidR="00CE4A26">
              <w:rPr>
                <w:rFonts w:ascii="Calibri" w:hAnsi="Calibri" w:cs="Calibri"/>
                <w:color w:val="000000"/>
                <w:sz w:val="22"/>
                <w:szCs w:val="22"/>
              </w:rPr>
              <w:t>15</w:t>
            </w:r>
            <w:r w:rsidRPr="000509BA">
              <w:rPr>
                <w:rFonts w:ascii="Calibri" w:hAnsi="Calibri" w:cs="Calibri"/>
                <w:color w:val="000000"/>
                <w:sz w:val="22"/>
                <w:szCs w:val="22"/>
              </w:rPr>
              <w:t>%</w:t>
            </w:r>
          </w:p>
        </w:tc>
      </w:tr>
      <w:tr w:rsidR="007F5685" w:rsidRPr="000509BA" w14:paraId="0BE21432" w14:textId="77777777" w:rsidTr="00B664AB">
        <w:trPr>
          <w:trHeight w:val="30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2A139737" w14:textId="77777777" w:rsidR="007F5685" w:rsidRPr="000509BA" w:rsidRDefault="007F5685"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bottom"/>
            <w:hideMark/>
          </w:tcPr>
          <w:p w14:paraId="4C9CE4F5" w14:textId="77777777" w:rsidR="007F5685" w:rsidRPr="000509BA" w:rsidRDefault="007F5685" w:rsidP="00B664AB">
            <w:pPr>
              <w:widowControl/>
              <w:autoSpaceDE/>
              <w:autoSpaceDN/>
              <w:adjustRightInd/>
              <w:rPr>
                <w:rFonts w:ascii="Calibri" w:hAnsi="Calibri" w:cs="Calibri"/>
                <w:color w:val="000000"/>
                <w:sz w:val="22"/>
                <w:szCs w:val="22"/>
              </w:rPr>
            </w:pPr>
            <w:r w:rsidRPr="000509BA">
              <w:rPr>
                <w:rFonts w:ascii="Calibri" w:hAnsi="Calibri" w:cs="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086BE3" w14:textId="77777777" w:rsidR="007F5685" w:rsidRPr="000509BA" w:rsidRDefault="007F5685" w:rsidP="00B664AB">
            <w:pPr>
              <w:widowControl/>
              <w:autoSpaceDE/>
              <w:autoSpaceDN/>
              <w:adjustRightInd/>
              <w:jc w:val="right"/>
              <w:rPr>
                <w:rFonts w:ascii="Calibri" w:hAnsi="Calibri" w:cs="Calibri"/>
                <w:color w:val="000000"/>
                <w:sz w:val="22"/>
                <w:szCs w:val="22"/>
              </w:rPr>
            </w:pPr>
            <w:r w:rsidRPr="000509BA">
              <w:rPr>
                <w:rFonts w:ascii="Calibri" w:hAnsi="Calibri" w:cs="Calibri"/>
                <w:color w:val="000000"/>
                <w:sz w:val="22"/>
                <w:szCs w:val="22"/>
              </w:rPr>
              <w:t>Totals</w:t>
            </w:r>
          </w:p>
        </w:tc>
        <w:tc>
          <w:tcPr>
            <w:tcW w:w="0" w:type="auto"/>
            <w:tcBorders>
              <w:top w:val="nil"/>
              <w:left w:val="nil"/>
              <w:bottom w:val="single" w:sz="4" w:space="0" w:color="auto"/>
              <w:right w:val="single" w:sz="4" w:space="0" w:color="auto"/>
            </w:tcBorders>
            <w:shd w:val="clear" w:color="auto" w:fill="auto"/>
            <w:noWrap/>
            <w:vAlign w:val="bottom"/>
            <w:hideMark/>
          </w:tcPr>
          <w:p w14:paraId="701FB7FB" w14:textId="77777777" w:rsidR="007F5685" w:rsidRPr="000509BA" w:rsidRDefault="007F5685" w:rsidP="00B664AB">
            <w:pPr>
              <w:widowControl/>
              <w:autoSpaceDE/>
              <w:autoSpaceDN/>
              <w:adjustRightInd/>
              <w:jc w:val="center"/>
              <w:rPr>
                <w:rFonts w:ascii="Calibri" w:hAnsi="Calibri" w:cs="Calibri"/>
                <w:color w:val="000000"/>
                <w:sz w:val="22"/>
                <w:szCs w:val="22"/>
              </w:rPr>
            </w:pPr>
            <w:r w:rsidRPr="000509BA">
              <w:rPr>
                <w:rFonts w:ascii="Calibri" w:hAnsi="Calibri" w:cs="Calibri"/>
                <w:color w:val="000000"/>
                <w:sz w:val="22"/>
                <w:szCs w:val="22"/>
              </w:rPr>
              <w:t>Up to 100%</w:t>
            </w:r>
          </w:p>
        </w:tc>
      </w:tr>
    </w:tbl>
    <w:p w14:paraId="17D37F9A" w14:textId="1B3BA1BB" w:rsidR="007F5685" w:rsidRPr="004239F0" w:rsidRDefault="007F5685" w:rsidP="009C3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sz w:val="24"/>
        </w:rPr>
      </w:pPr>
      <w:r>
        <w:rPr>
          <w:rFonts w:ascii="Times New Roman" w:hAnsi="Times New Roman"/>
          <w:sz w:val="24"/>
        </w:rPr>
        <w:t xml:space="preserve"> </w:t>
      </w:r>
    </w:p>
    <w:p w14:paraId="27D2EC39" w14:textId="77777777" w:rsidR="007F5685" w:rsidRPr="005B0062" w:rsidRDefault="007F5685" w:rsidP="007F5685">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rPr>
      </w:pPr>
      <w:r w:rsidRPr="005B0062">
        <w:rPr>
          <w:rFonts w:ascii="Times New Roman" w:hAnsi="Times New Roman"/>
          <w:b/>
          <w:sz w:val="24"/>
          <w:u w:val="single"/>
        </w:rPr>
        <w:t xml:space="preserve">Program </w:t>
      </w:r>
      <w:r>
        <w:rPr>
          <w:rFonts w:ascii="Times New Roman" w:hAnsi="Times New Roman"/>
          <w:b/>
          <w:sz w:val="24"/>
          <w:u w:val="single"/>
        </w:rPr>
        <w:t>Application</w:t>
      </w:r>
      <w:r w:rsidRPr="005B0062">
        <w:rPr>
          <w:rFonts w:ascii="Times New Roman" w:hAnsi="Times New Roman"/>
          <w:b/>
          <w:sz w:val="24"/>
        </w:rPr>
        <w:t xml:space="preserve"> </w:t>
      </w:r>
    </w:p>
    <w:p w14:paraId="61BCFFCD" w14:textId="440BB955"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lastRenderedPageBreak/>
        <w:t xml:space="preserve">The Program Application </w:t>
      </w:r>
      <w:r w:rsidRPr="003D6273">
        <w:rPr>
          <w:rFonts w:ascii="Times New Roman" w:hAnsi="Times New Roman"/>
          <w:sz w:val="24"/>
        </w:rPr>
        <w:t>will be evaluated</w:t>
      </w:r>
      <w:r w:rsidR="003C00E3">
        <w:rPr>
          <w:rFonts w:ascii="Times New Roman" w:hAnsi="Times New Roman"/>
          <w:sz w:val="24"/>
        </w:rPr>
        <w:t xml:space="preserve"> and</w:t>
      </w:r>
      <w:r w:rsidRPr="003D6273">
        <w:rPr>
          <w:rFonts w:ascii="Times New Roman" w:hAnsi="Times New Roman"/>
          <w:sz w:val="24"/>
        </w:rPr>
        <w:t xml:space="preserve"> scored by a Selection Committee.  </w:t>
      </w:r>
      <w:r>
        <w:rPr>
          <w:rFonts w:ascii="Times New Roman" w:hAnsi="Times New Roman"/>
          <w:sz w:val="24"/>
        </w:rPr>
        <w:t>The Program Application, valued at up to 6</w:t>
      </w:r>
      <w:r w:rsidR="00CE4A26">
        <w:rPr>
          <w:rFonts w:ascii="Times New Roman" w:hAnsi="Times New Roman"/>
          <w:sz w:val="24"/>
        </w:rPr>
        <w:t>5</w:t>
      </w:r>
      <w:r>
        <w:rPr>
          <w:rFonts w:ascii="Times New Roman" w:hAnsi="Times New Roman"/>
          <w:sz w:val="24"/>
        </w:rPr>
        <w:t>% of the total scoring, will be evaluated based upon relevant experience (up to 30% of the total 6</w:t>
      </w:r>
      <w:r w:rsidR="00CE4A26">
        <w:rPr>
          <w:rFonts w:ascii="Times New Roman" w:hAnsi="Times New Roman"/>
          <w:sz w:val="24"/>
        </w:rPr>
        <w:t>5</w:t>
      </w:r>
      <w:r>
        <w:rPr>
          <w:rFonts w:ascii="Times New Roman" w:hAnsi="Times New Roman"/>
          <w:sz w:val="24"/>
        </w:rPr>
        <w:t>%) and the proposed approach (up to 3</w:t>
      </w:r>
      <w:r w:rsidR="00CE4A26">
        <w:rPr>
          <w:rFonts w:ascii="Times New Roman" w:hAnsi="Times New Roman"/>
          <w:sz w:val="24"/>
        </w:rPr>
        <w:t>5</w:t>
      </w:r>
      <w:r>
        <w:rPr>
          <w:rFonts w:ascii="Times New Roman" w:hAnsi="Times New Roman"/>
          <w:sz w:val="24"/>
        </w:rPr>
        <w:t>% of the total 6</w:t>
      </w:r>
      <w:r w:rsidR="003C016E">
        <w:rPr>
          <w:rFonts w:ascii="Times New Roman" w:hAnsi="Times New Roman"/>
          <w:sz w:val="24"/>
        </w:rPr>
        <w:t>5</w:t>
      </w:r>
      <w:r>
        <w:rPr>
          <w:rFonts w:ascii="Times New Roman" w:hAnsi="Times New Roman"/>
          <w:sz w:val="24"/>
        </w:rPr>
        <w:t xml:space="preserve">%). </w:t>
      </w:r>
      <w:r w:rsidRPr="003D6273">
        <w:rPr>
          <w:rFonts w:ascii="Times New Roman" w:hAnsi="Times New Roman"/>
          <w:sz w:val="24"/>
        </w:rPr>
        <w:t xml:space="preserve">Each member of the committee will be provided a score sheet to complete the evaluation utilizing </w:t>
      </w:r>
      <w:r>
        <w:rPr>
          <w:rFonts w:ascii="Times New Roman" w:hAnsi="Times New Roman"/>
          <w:sz w:val="24"/>
        </w:rPr>
        <w:t>the</w:t>
      </w:r>
      <w:r w:rsidRPr="003D6273">
        <w:rPr>
          <w:rFonts w:ascii="Times New Roman" w:hAnsi="Times New Roman"/>
          <w:sz w:val="24"/>
        </w:rPr>
        <w:t xml:space="preserve"> point system listed below.  </w:t>
      </w:r>
      <w:r>
        <w:rPr>
          <w:rFonts w:ascii="Times New Roman" w:hAnsi="Times New Roman"/>
          <w:sz w:val="24"/>
        </w:rPr>
        <w:t xml:space="preserve">Selection </w:t>
      </w:r>
      <w:r w:rsidRPr="003D6273">
        <w:rPr>
          <w:rFonts w:ascii="Times New Roman" w:hAnsi="Times New Roman"/>
          <w:sz w:val="24"/>
        </w:rPr>
        <w:t xml:space="preserve">Committee </w:t>
      </w:r>
      <w:r>
        <w:rPr>
          <w:rFonts w:ascii="Times New Roman" w:hAnsi="Times New Roman"/>
          <w:sz w:val="24"/>
        </w:rPr>
        <w:t>m</w:t>
      </w:r>
      <w:r w:rsidRPr="003D6273">
        <w:rPr>
          <w:rFonts w:ascii="Times New Roman" w:hAnsi="Times New Roman"/>
          <w:sz w:val="24"/>
        </w:rPr>
        <w:t xml:space="preserve">embers individually score the </w:t>
      </w:r>
      <w:r w:rsidR="00667560">
        <w:rPr>
          <w:rFonts w:ascii="Times New Roman" w:hAnsi="Times New Roman"/>
          <w:sz w:val="24"/>
        </w:rPr>
        <w:t>applications,</w:t>
      </w:r>
      <w:r w:rsidRPr="003D6273">
        <w:rPr>
          <w:rFonts w:ascii="Times New Roman" w:hAnsi="Times New Roman"/>
          <w:sz w:val="24"/>
        </w:rPr>
        <w:t xml:space="preserve"> and </w:t>
      </w:r>
      <w:r>
        <w:rPr>
          <w:rFonts w:ascii="Times New Roman" w:hAnsi="Times New Roman"/>
          <w:sz w:val="24"/>
        </w:rPr>
        <w:t xml:space="preserve">the system will </w:t>
      </w:r>
      <w:r w:rsidRPr="003D6273">
        <w:rPr>
          <w:rFonts w:ascii="Times New Roman" w:hAnsi="Times New Roman"/>
          <w:sz w:val="24"/>
        </w:rPr>
        <w:t>rank them 1</w:t>
      </w:r>
      <w:r w:rsidRPr="003D6273">
        <w:rPr>
          <w:rFonts w:ascii="Times New Roman" w:hAnsi="Times New Roman"/>
          <w:sz w:val="24"/>
          <w:vertAlign w:val="superscript"/>
        </w:rPr>
        <w:t>st</w:t>
      </w:r>
      <w:r w:rsidRPr="003D6273">
        <w:rPr>
          <w:rFonts w:ascii="Times New Roman" w:hAnsi="Times New Roman"/>
          <w:sz w:val="24"/>
        </w:rPr>
        <w:t>, 2</w:t>
      </w:r>
      <w:r w:rsidRPr="003D6273">
        <w:rPr>
          <w:rFonts w:ascii="Times New Roman" w:hAnsi="Times New Roman"/>
          <w:sz w:val="24"/>
          <w:vertAlign w:val="superscript"/>
        </w:rPr>
        <w:t>nd</w:t>
      </w:r>
      <w:r w:rsidRPr="003D6273">
        <w:rPr>
          <w:rFonts w:ascii="Times New Roman" w:hAnsi="Times New Roman"/>
          <w:sz w:val="24"/>
        </w:rPr>
        <w:t>, 3</w:t>
      </w:r>
      <w:r w:rsidRPr="003D6273">
        <w:rPr>
          <w:rFonts w:ascii="Times New Roman" w:hAnsi="Times New Roman"/>
          <w:sz w:val="24"/>
          <w:vertAlign w:val="superscript"/>
        </w:rPr>
        <w:t>rd</w:t>
      </w:r>
      <w:r w:rsidRPr="003D6273">
        <w:rPr>
          <w:rFonts w:ascii="Times New Roman" w:hAnsi="Times New Roman"/>
          <w:sz w:val="24"/>
        </w:rPr>
        <w:t>, etc. according to their total score</w:t>
      </w:r>
      <w:r>
        <w:rPr>
          <w:rFonts w:ascii="Times New Roman" w:hAnsi="Times New Roman"/>
          <w:sz w:val="24"/>
        </w:rPr>
        <w:t xml:space="preserve"> for this section</w:t>
      </w:r>
      <w:r w:rsidRPr="003D6273">
        <w:rPr>
          <w:rFonts w:ascii="Times New Roman" w:hAnsi="Times New Roman"/>
          <w:sz w:val="24"/>
        </w:rPr>
        <w:t xml:space="preserve">. </w:t>
      </w:r>
      <w:r>
        <w:rPr>
          <w:rFonts w:ascii="Times New Roman" w:hAnsi="Times New Roman"/>
          <w:sz w:val="24"/>
        </w:rPr>
        <w:t xml:space="preserve"> An average of the combined Relevant Experience and Proposed Approach scores across all Selection Committee members will be given to each Program Application, dropping the highest and lowest scores prior to averaging.</w:t>
      </w:r>
      <w:r w:rsidRPr="003D6273">
        <w:rPr>
          <w:rFonts w:ascii="Times New Roman" w:hAnsi="Times New Roman"/>
          <w:sz w:val="24"/>
        </w:rPr>
        <w:t xml:space="preserve"> The following point system is utilized</w:t>
      </w:r>
      <w:r>
        <w:rPr>
          <w:rFonts w:ascii="Times New Roman" w:hAnsi="Times New Roman"/>
          <w:sz w:val="24"/>
        </w:rPr>
        <w:t xml:space="preserve"> for both the Relevant Experience and Proposed Approach portions of the Program Application</w:t>
      </w:r>
      <w:r w:rsidRPr="003D6273">
        <w:rPr>
          <w:rFonts w:ascii="Times New Roman" w:hAnsi="Times New Roman"/>
          <w:sz w:val="24"/>
        </w:rPr>
        <w:t>:</w:t>
      </w:r>
    </w:p>
    <w:p w14:paraId="2AAE450C" w14:textId="77777777"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sz w:val="24"/>
        </w:rPr>
      </w:pPr>
      <w:r w:rsidRPr="003D6273">
        <w:rPr>
          <w:rFonts w:ascii="Times New Roman" w:hAnsi="Times New Roman"/>
          <w:sz w:val="24"/>
        </w:rPr>
        <w:tab/>
      </w:r>
    </w:p>
    <w:p w14:paraId="7A9BB493" w14:textId="77777777"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sz w:val="24"/>
        </w:rPr>
      </w:pPr>
      <w:r w:rsidRPr="003D6273">
        <w:rPr>
          <w:rFonts w:ascii="Times New Roman" w:hAnsi="Times New Roman"/>
          <w:sz w:val="24"/>
        </w:rPr>
        <w:tab/>
        <w:t>Excellent (5):</w:t>
      </w:r>
      <w:r w:rsidRPr="003D6273">
        <w:rPr>
          <w:rFonts w:ascii="Times New Roman" w:hAnsi="Times New Roman"/>
          <w:sz w:val="24"/>
        </w:rPr>
        <w:tab/>
        <w:t xml:space="preserve">If the </w:t>
      </w:r>
      <w:r>
        <w:rPr>
          <w:rFonts w:ascii="Times New Roman" w:hAnsi="Times New Roman"/>
          <w:sz w:val="24"/>
        </w:rPr>
        <w:t>application</w:t>
      </w:r>
      <w:r w:rsidRPr="003D6273">
        <w:rPr>
          <w:rFonts w:ascii="Times New Roman" w:hAnsi="Times New Roman"/>
          <w:sz w:val="24"/>
        </w:rPr>
        <w:t xml:space="preserve"> exceeds expectations, with an excellent probability of success in achieving all requirements of the RF</w:t>
      </w:r>
      <w:r>
        <w:rPr>
          <w:rFonts w:ascii="Times New Roman" w:hAnsi="Times New Roman"/>
          <w:sz w:val="24"/>
        </w:rPr>
        <w:t>A</w:t>
      </w:r>
      <w:r w:rsidRPr="003D6273">
        <w:rPr>
          <w:rFonts w:ascii="Times New Roman" w:hAnsi="Times New Roman"/>
          <w:sz w:val="24"/>
        </w:rPr>
        <w:t>, and is very innovative</w:t>
      </w:r>
      <w:r>
        <w:rPr>
          <w:rFonts w:ascii="Times New Roman" w:hAnsi="Times New Roman"/>
          <w:sz w:val="24"/>
        </w:rPr>
        <w:t>,</w:t>
      </w:r>
      <w:r w:rsidRPr="003D6273">
        <w:rPr>
          <w:rFonts w:ascii="Times New Roman" w:hAnsi="Times New Roman"/>
          <w:sz w:val="24"/>
        </w:rPr>
        <w:t xml:space="preserve"> a score of “5” is given.  </w:t>
      </w:r>
    </w:p>
    <w:p w14:paraId="426B55BA" w14:textId="77777777"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2AC490D2" w14:textId="77777777"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r w:rsidRPr="003D6273">
        <w:rPr>
          <w:rFonts w:ascii="Times New Roman" w:hAnsi="Times New Roman"/>
          <w:sz w:val="24"/>
        </w:rPr>
        <w:t xml:space="preserve">Good (4):  If the </w:t>
      </w:r>
      <w:r>
        <w:rPr>
          <w:rFonts w:ascii="Times New Roman" w:hAnsi="Times New Roman"/>
          <w:sz w:val="24"/>
        </w:rPr>
        <w:t>application</w:t>
      </w:r>
      <w:r w:rsidRPr="003D6273">
        <w:rPr>
          <w:rFonts w:ascii="Times New Roman" w:hAnsi="Times New Roman"/>
          <w:sz w:val="24"/>
        </w:rPr>
        <w:t xml:space="preserve"> offers a very good probability of success, </w:t>
      </w:r>
      <w:r>
        <w:rPr>
          <w:rFonts w:ascii="Times New Roman" w:hAnsi="Times New Roman"/>
          <w:sz w:val="24"/>
        </w:rPr>
        <w:t xml:space="preserve">and </w:t>
      </w:r>
      <w:r w:rsidRPr="003D6273">
        <w:rPr>
          <w:rFonts w:ascii="Times New Roman" w:hAnsi="Times New Roman"/>
          <w:sz w:val="24"/>
        </w:rPr>
        <w:t>achieves all requirements of the RF</w:t>
      </w:r>
      <w:r>
        <w:rPr>
          <w:rFonts w:ascii="Times New Roman" w:hAnsi="Times New Roman"/>
          <w:sz w:val="24"/>
        </w:rPr>
        <w:t>A</w:t>
      </w:r>
      <w:r w:rsidRPr="003D6273">
        <w:rPr>
          <w:rFonts w:ascii="Times New Roman" w:hAnsi="Times New Roman"/>
          <w:sz w:val="24"/>
        </w:rPr>
        <w:t xml:space="preserve"> in a reasonable fashion</w:t>
      </w:r>
      <w:r>
        <w:rPr>
          <w:rFonts w:ascii="Times New Roman" w:hAnsi="Times New Roman"/>
          <w:sz w:val="24"/>
        </w:rPr>
        <w:t>,</w:t>
      </w:r>
      <w:r w:rsidRPr="003D6273">
        <w:rPr>
          <w:rFonts w:ascii="Times New Roman" w:hAnsi="Times New Roman"/>
          <w:sz w:val="24"/>
        </w:rPr>
        <w:t xml:space="preserve"> a score of “4” is given.</w:t>
      </w:r>
    </w:p>
    <w:p w14:paraId="51F4905F" w14:textId="77777777"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2E535C50" w14:textId="77777777"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r w:rsidRPr="003D6273">
        <w:rPr>
          <w:rFonts w:ascii="Times New Roman" w:hAnsi="Times New Roman"/>
          <w:sz w:val="24"/>
        </w:rPr>
        <w:t xml:space="preserve">Acceptable (3):  If the </w:t>
      </w:r>
      <w:r>
        <w:rPr>
          <w:rFonts w:ascii="Times New Roman" w:hAnsi="Times New Roman"/>
          <w:sz w:val="24"/>
        </w:rPr>
        <w:t>application</w:t>
      </w:r>
      <w:r w:rsidRPr="003D6273">
        <w:rPr>
          <w:rFonts w:ascii="Times New Roman" w:hAnsi="Times New Roman"/>
          <w:sz w:val="24"/>
        </w:rPr>
        <w:t xml:space="preserve"> offers a reasonable probability of success, but some of the requirements may not be met</w:t>
      </w:r>
      <w:r>
        <w:rPr>
          <w:rFonts w:ascii="Times New Roman" w:hAnsi="Times New Roman"/>
          <w:sz w:val="24"/>
        </w:rPr>
        <w:t>,</w:t>
      </w:r>
      <w:r w:rsidRPr="003D6273">
        <w:rPr>
          <w:rFonts w:ascii="Times New Roman" w:hAnsi="Times New Roman"/>
          <w:sz w:val="24"/>
        </w:rPr>
        <w:t xml:space="preserve"> a score of “3” is given.</w:t>
      </w:r>
      <w:r w:rsidRPr="003D6273">
        <w:rPr>
          <w:rFonts w:ascii="Times New Roman" w:hAnsi="Times New Roman"/>
          <w:sz w:val="24"/>
        </w:rPr>
        <w:tab/>
      </w:r>
    </w:p>
    <w:p w14:paraId="4F092DB2" w14:textId="77777777"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2E2AEE31" w14:textId="77777777"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r w:rsidRPr="003D6273">
        <w:rPr>
          <w:rFonts w:ascii="Times New Roman" w:hAnsi="Times New Roman"/>
          <w:sz w:val="24"/>
        </w:rPr>
        <w:t xml:space="preserve">Poor (2):  If the </w:t>
      </w:r>
      <w:r>
        <w:rPr>
          <w:rFonts w:ascii="Times New Roman" w:hAnsi="Times New Roman"/>
          <w:sz w:val="24"/>
        </w:rPr>
        <w:t>application</w:t>
      </w:r>
      <w:r w:rsidRPr="003D6273">
        <w:rPr>
          <w:rFonts w:ascii="Times New Roman" w:hAnsi="Times New Roman"/>
          <w:sz w:val="24"/>
        </w:rPr>
        <w:t xml:space="preserve"> falls short of expectations and has</w:t>
      </w:r>
      <w:r>
        <w:rPr>
          <w:rFonts w:ascii="Times New Roman" w:hAnsi="Times New Roman"/>
          <w:sz w:val="24"/>
        </w:rPr>
        <w:t xml:space="preserve"> minimal</w:t>
      </w:r>
      <w:r w:rsidRPr="003D6273">
        <w:rPr>
          <w:rFonts w:ascii="Times New Roman" w:hAnsi="Times New Roman"/>
          <w:sz w:val="24"/>
        </w:rPr>
        <w:t xml:space="preserve"> probability of success</w:t>
      </w:r>
      <w:r>
        <w:rPr>
          <w:rFonts w:ascii="Times New Roman" w:hAnsi="Times New Roman"/>
          <w:sz w:val="24"/>
        </w:rPr>
        <w:t>,</w:t>
      </w:r>
      <w:r w:rsidRPr="003D6273">
        <w:rPr>
          <w:rFonts w:ascii="Times New Roman" w:hAnsi="Times New Roman"/>
          <w:sz w:val="24"/>
        </w:rPr>
        <w:t xml:space="preserve"> a score of “2” is given.</w:t>
      </w:r>
    </w:p>
    <w:p w14:paraId="40009030" w14:textId="77777777"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p>
    <w:p w14:paraId="70A858BA" w14:textId="77777777"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r>
        <w:rPr>
          <w:rFonts w:ascii="Times New Roman" w:hAnsi="Times New Roman"/>
          <w:sz w:val="24"/>
        </w:rPr>
        <w:t>Very Poor (1): If the application fails to meet most expectations and has a very poor probability of success, a score of “1” is given.</w:t>
      </w:r>
    </w:p>
    <w:p w14:paraId="0560C8DE" w14:textId="77777777" w:rsidR="007F5685" w:rsidRPr="003D6273"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3028D518" w14:textId="37C433A6" w:rsidR="007F5685" w:rsidRPr="00E57F09" w:rsidRDefault="007F5685" w:rsidP="003C0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b/>
          <w:sz w:val="24"/>
          <w:u w:val="single"/>
        </w:rPr>
      </w:pPr>
      <w:r w:rsidRPr="003D6273">
        <w:rPr>
          <w:rFonts w:ascii="Times New Roman" w:hAnsi="Times New Roman"/>
          <w:sz w:val="24"/>
        </w:rPr>
        <w:t>Unacceptable</w:t>
      </w:r>
      <w:r>
        <w:rPr>
          <w:rFonts w:ascii="Times New Roman" w:hAnsi="Times New Roman"/>
          <w:sz w:val="24"/>
        </w:rPr>
        <w:t xml:space="preserve"> (0)</w:t>
      </w:r>
      <w:r w:rsidRPr="003D6273">
        <w:rPr>
          <w:rFonts w:ascii="Times New Roman" w:hAnsi="Times New Roman"/>
          <w:sz w:val="24"/>
        </w:rPr>
        <w:t>:  If the approach completely fails the requirements</w:t>
      </w:r>
      <w:r>
        <w:rPr>
          <w:rFonts w:ascii="Times New Roman" w:hAnsi="Times New Roman"/>
          <w:sz w:val="24"/>
        </w:rPr>
        <w:t>,</w:t>
      </w:r>
      <w:r w:rsidRPr="003D6273">
        <w:rPr>
          <w:rFonts w:ascii="Times New Roman" w:hAnsi="Times New Roman"/>
          <w:sz w:val="24"/>
        </w:rPr>
        <w:t xml:space="preserve"> a score of “0” is </w:t>
      </w:r>
      <w:r w:rsidRPr="003D6273">
        <w:rPr>
          <w:rFonts w:ascii="Times New Roman" w:hAnsi="Times New Roman"/>
          <w:sz w:val="24"/>
        </w:rPr>
        <w:tab/>
        <w:t>given.</w:t>
      </w:r>
      <w:r>
        <w:rPr>
          <w:rFonts w:ascii="Times New Roman" w:hAnsi="Times New Roman"/>
          <w:sz w:val="24"/>
        </w:rPr>
        <w:t xml:space="preserve">  </w:t>
      </w:r>
      <w:r>
        <w:rPr>
          <w:rFonts w:ascii="Times New Roman" w:hAnsi="Times New Roman"/>
          <w:sz w:val="24"/>
        </w:rPr>
        <w:br/>
      </w:r>
      <w:r>
        <w:rPr>
          <w:rFonts w:ascii="Times New Roman" w:hAnsi="Times New Roman"/>
          <w:sz w:val="24"/>
        </w:rPr>
        <w:tab/>
      </w:r>
    </w:p>
    <w:p w14:paraId="70C2E5D9" w14:textId="77777777" w:rsidR="004627D5" w:rsidRDefault="007F5685" w:rsidP="004627D5">
      <w:pPr>
        <w:tabs>
          <w:tab w:val="left" w:pos="0"/>
          <w:tab w:val="left" w:pos="1440"/>
          <w:tab w:val="left" w:pos="2160"/>
          <w:tab w:val="left" w:pos="4320"/>
          <w:tab w:val="left" w:pos="5040"/>
          <w:tab w:val="left" w:pos="5760"/>
          <w:tab w:val="left" w:pos="6480"/>
          <w:tab w:val="left" w:pos="7200"/>
          <w:tab w:val="left" w:pos="7920"/>
        </w:tabs>
        <w:ind w:left="1440" w:hanging="1440"/>
        <w:rPr>
          <w:rFonts w:ascii="Times New Roman" w:hAnsi="Times New Roman"/>
          <w:b/>
          <w:sz w:val="24"/>
        </w:rPr>
      </w:pPr>
      <w:r w:rsidRPr="000D75D7">
        <w:rPr>
          <w:rFonts w:ascii="Times New Roman" w:hAnsi="Times New Roman"/>
          <w:b/>
          <w:sz w:val="24"/>
        </w:rPr>
        <w:t xml:space="preserve">        </w:t>
      </w:r>
      <w:r>
        <w:rPr>
          <w:rFonts w:ascii="Times New Roman" w:hAnsi="Times New Roman"/>
          <w:b/>
          <w:sz w:val="24"/>
        </w:rPr>
        <w:t xml:space="preserve">     </w:t>
      </w:r>
    </w:p>
    <w:p w14:paraId="30B2C08C" w14:textId="77777777" w:rsidR="004627D5" w:rsidRPr="000D75D7" w:rsidRDefault="004627D5" w:rsidP="004627D5">
      <w:pPr>
        <w:tabs>
          <w:tab w:val="left" w:pos="0"/>
          <w:tab w:val="left" w:pos="1440"/>
          <w:tab w:val="left" w:pos="2160"/>
          <w:tab w:val="left" w:pos="4320"/>
          <w:tab w:val="left" w:pos="5040"/>
          <w:tab w:val="left" w:pos="5760"/>
          <w:tab w:val="left" w:pos="6480"/>
          <w:tab w:val="left" w:pos="7200"/>
          <w:tab w:val="left" w:pos="7920"/>
        </w:tabs>
        <w:ind w:left="1440" w:hanging="1440"/>
        <w:rPr>
          <w:rFonts w:ascii="Times New Roman" w:hAnsi="Times New Roman"/>
          <w:sz w:val="24"/>
        </w:rPr>
      </w:pPr>
      <w:r>
        <w:rPr>
          <w:rFonts w:ascii="Times New Roman" w:hAnsi="Times New Roman"/>
          <w:b/>
          <w:sz w:val="24"/>
        </w:rPr>
        <w:t>30</w:t>
      </w:r>
      <w:r w:rsidRPr="000D75D7">
        <w:rPr>
          <w:rFonts w:ascii="Times New Roman" w:hAnsi="Times New Roman"/>
          <w:b/>
          <w:bCs/>
          <w:sz w:val="24"/>
        </w:rPr>
        <w:t>%</w:t>
      </w:r>
      <w:r w:rsidRPr="000D75D7">
        <w:rPr>
          <w:rFonts w:ascii="Times New Roman" w:hAnsi="Times New Roman"/>
          <w:b/>
          <w:bCs/>
          <w:sz w:val="24"/>
        </w:rPr>
        <w:tab/>
        <w:t xml:space="preserve">Relevant Experience.  </w:t>
      </w:r>
      <w:r w:rsidRPr="000D75D7">
        <w:rPr>
          <w:rFonts w:ascii="Times New Roman" w:hAnsi="Times New Roman"/>
          <w:sz w:val="24"/>
        </w:rPr>
        <w:t xml:space="preserve">Provide detailed relevant experience for </w:t>
      </w:r>
      <w:r>
        <w:rPr>
          <w:rFonts w:ascii="Times New Roman" w:hAnsi="Times New Roman"/>
          <w:sz w:val="24"/>
        </w:rPr>
        <w:t>services</w:t>
      </w:r>
      <w:r w:rsidRPr="000D75D7">
        <w:rPr>
          <w:rFonts w:ascii="Times New Roman" w:hAnsi="Times New Roman"/>
          <w:sz w:val="24"/>
        </w:rPr>
        <w:t xml:space="preserve"> of similar scope and comparable size and complexity which shall include the following:  name of client, contact person and current phone number, brief description of</w:t>
      </w:r>
      <w:r>
        <w:rPr>
          <w:rFonts w:ascii="Times New Roman" w:hAnsi="Times New Roman"/>
          <w:sz w:val="24"/>
        </w:rPr>
        <w:t xml:space="preserve"> services</w:t>
      </w:r>
      <w:r w:rsidRPr="000D75D7">
        <w:rPr>
          <w:rFonts w:ascii="Times New Roman" w:hAnsi="Times New Roman"/>
          <w:sz w:val="24"/>
        </w:rPr>
        <w:t>, date</w:t>
      </w:r>
      <w:r>
        <w:rPr>
          <w:rFonts w:ascii="Times New Roman" w:hAnsi="Times New Roman"/>
          <w:sz w:val="24"/>
        </w:rPr>
        <w:t>s of services</w:t>
      </w:r>
      <w:r w:rsidRPr="000D75D7">
        <w:rPr>
          <w:rFonts w:ascii="Times New Roman" w:hAnsi="Times New Roman"/>
          <w:sz w:val="24"/>
        </w:rPr>
        <w:t xml:space="preserve">, total contract amount, and any other pertinent information regarding the experience.  </w:t>
      </w:r>
      <w:r>
        <w:rPr>
          <w:rFonts w:ascii="Times New Roman" w:hAnsi="Times New Roman"/>
          <w:sz w:val="24"/>
        </w:rPr>
        <w:t xml:space="preserve">Include references for past experience with the County or other local governmental agencies.  </w:t>
      </w:r>
      <w:r w:rsidRPr="000634E1">
        <w:rPr>
          <w:rFonts w:ascii="Times New Roman" w:hAnsi="Times New Roman"/>
          <w:sz w:val="24"/>
        </w:rPr>
        <w:t>The County may contact any or all of your clients for a reference</w:t>
      </w:r>
      <w:r>
        <w:rPr>
          <w:rFonts w:ascii="Times New Roman" w:hAnsi="Times New Roman"/>
          <w:sz w:val="24"/>
        </w:rPr>
        <w:t>.</w:t>
      </w:r>
      <w:r w:rsidRPr="00AF7AA3">
        <w:rPr>
          <w:rFonts w:ascii="Times New Roman" w:hAnsi="Times New Roman"/>
          <w:sz w:val="24"/>
        </w:rPr>
        <w:t xml:space="preserve"> </w:t>
      </w:r>
      <w:r>
        <w:rPr>
          <w:rFonts w:ascii="Times New Roman" w:hAnsi="Times New Roman"/>
          <w:sz w:val="24"/>
        </w:rPr>
        <w:t xml:space="preserve"> As part of this evaluation, the Selection Committee will be reviewing the answers provided to the questions found on the Application Questions tab</w:t>
      </w:r>
      <w:r w:rsidRPr="003C016E">
        <w:rPr>
          <w:rFonts w:ascii="Times New Roman" w:hAnsi="Times New Roman"/>
          <w:sz w:val="24"/>
        </w:rPr>
        <w:t>.</w:t>
      </w:r>
      <w:r>
        <w:rPr>
          <w:rFonts w:ascii="Times New Roman" w:hAnsi="Times New Roman"/>
          <w:sz w:val="24"/>
        </w:rPr>
        <w:t xml:space="preserve">  </w:t>
      </w:r>
      <w:r w:rsidRPr="00250465">
        <w:rPr>
          <w:rFonts w:ascii="Times New Roman" w:hAnsi="Times New Roman"/>
          <w:sz w:val="24"/>
        </w:rPr>
        <w:t>Provide</w:t>
      </w:r>
      <w:r>
        <w:rPr>
          <w:rFonts w:ascii="Times New Roman" w:hAnsi="Times New Roman"/>
          <w:sz w:val="24"/>
        </w:rPr>
        <w:t xml:space="preserve"> assurances with all regulatory confidentiality requirements pertaining to protected health information (PHI), including 45 CFR and 42 CFR part 2 (HIPAA and substance use disorder laws). </w:t>
      </w:r>
      <w:r w:rsidRPr="00581AED">
        <w:rPr>
          <w:rFonts w:ascii="Times New Roman" w:hAnsi="Times New Roman"/>
          <w:sz w:val="24"/>
        </w:rPr>
        <w:t>The answers to the above are to be uploaded to the Do</w:t>
      </w:r>
      <w:r>
        <w:rPr>
          <w:rFonts w:ascii="Times New Roman" w:hAnsi="Times New Roman"/>
          <w:sz w:val="24"/>
        </w:rPr>
        <w:t>cu</w:t>
      </w:r>
      <w:r w:rsidRPr="00581AED">
        <w:rPr>
          <w:rFonts w:ascii="Times New Roman" w:hAnsi="Times New Roman"/>
          <w:sz w:val="24"/>
        </w:rPr>
        <w:t xml:space="preserve">ments tab.  The responses to the Evaluation criteria should not be more than </w:t>
      </w:r>
      <w:r>
        <w:rPr>
          <w:rFonts w:ascii="Times New Roman" w:hAnsi="Times New Roman"/>
          <w:sz w:val="24"/>
        </w:rPr>
        <w:t>2</w:t>
      </w:r>
      <w:r w:rsidRPr="00581AED">
        <w:rPr>
          <w:rFonts w:ascii="Times New Roman" w:hAnsi="Times New Roman"/>
          <w:sz w:val="24"/>
        </w:rPr>
        <w:t>0 pages, anything over t</w:t>
      </w:r>
      <w:r>
        <w:rPr>
          <w:rFonts w:ascii="Times New Roman" w:hAnsi="Times New Roman"/>
          <w:sz w:val="24"/>
        </w:rPr>
        <w:t>w</w:t>
      </w:r>
      <w:r w:rsidRPr="00581AED">
        <w:rPr>
          <w:rFonts w:ascii="Times New Roman" w:hAnsi="Times New Roman"/>
          <w:sz w:val="24"/>
        </w:rPr>
        <w:t>en</w:t>
      </w:r>
      <w:r>
        <w:rPr>
          <w:rFonts w:ascii="Times New Roman" w:hAnsi="Times New Roman"/>
          <w:sz w:val="24"/>
        </w:rPr>
        <w:t>ty</w:t>
      </w:r>
      <w:r w:rsidRPr="00581AED">
        <w:rPr>
          <w:rFonts w:ascii="Times New Roman" w:hAnsi="Times New Roman"/>
          <w:sz w:val="24"/>
        </w:rPr>
        <w:t xml:space="preserve"> </w:t>
      </w:r>
      <w:r w:rsidRPr="00581AED">
        <w:rPr>
          <w:rFonts w:ascii="Times New Roman" w:hAnsi="Times New Roman"/>
          <w:sz w:val="24"/>
        </w:rPr>
        <w:lastRenderedPageBreak/>
        <w:t>pages may not be reviewed.</w:t>
      </w:r>
      <w:r>
        <w:rPr>
          <w:rFonts w:ascii="Times New Roman" w:hAnsi="Times New Roman"/>
          <w:sz w:val="24"/>
        </w:rPr>
        <w:t xml:space="preserve"> </w:t>
      </w:r>
      <w:r w:rsidRPr="0066414E">
        <w:rPr>
          <w:rFonts w:ascii="Times New Roman" w:hAnsi="Times New Roman"/>
          <w:sz w:val="24"/>
        </w:rPr>
        <w:t>Please use a font of no less than Arial or Times New Roman 11 point.</w:t>
      </w:r>
    </w:p>
    <w:p w14:paraId="549177B3" w14:textId="77777777" w:rsidR="004627D5" w:rsidRPr="000D75D7" w:rsidRDefault="004627D5" w:rsidP="00462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sz w:val="24"/>
        </w:rPr>
      </w:pPr>
    </w:p>
    <w:p w14:paraId="6BA9FABF" w14:textId="77777777" w:rsidR="004627D5" w:rsidRPr="00C16DBE" w:rsidRDefault="004627D5" w:rsidP="004627D5">
      <w:pPr>
        <w:tabs>
          <w:tab w:val="left" w:pos="0"/>
          <w:tab w:val="left" w:pos="1440"/>
          <w:tab w:val="left" w:pos="2160"/>
          <w:tab w:val="left" w:pos="4320"/>
          <w:tab w:val="left" w:pos="5040"/>
          <w:tab w:val="left" w:pos="5760"/>
          <w:tab w:val="left" w:pos="6480"/>
          <w:tab w:val="left" w:pos="7200"/>
          <w:tab w:val="left" w:pos="7920"/>
        </w:tabs>
        <w:ind w:left="1440" w:hanging="1440"/>
        <w:rPr>
          <w:rFonts w:ascii="Times New Roman" w:hAnsi="Times New Roman"/>
          <w:sz w:val="24"/>
        </w:rPr>
      </w:pPr>
      <w:r w:rsidRPr="00C16DBE">
        <w:rPr>
          <w:rFonts w:ascii="Times New Roman" w:hAnsi="Times New Roman"/>
          <w:b/>
          <w:sz w:val="24"/>
        </w:rPr>
        <w:t xml:space="preserve">   </w:t>
      </w:r>
    </w:p>
    <w:p w14:paraId="730560BA" w14:textId="77777777" w:rsidR="004627D5" w:rsidRDefault="004627D5" w:rsidP="00462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sz w:val="24"/>
        </w:rPr>
      </w:pPr>
      <w:r>
        <w:rPr>
          <w:rFonts w:ascii="Times New Roman" w:hAnsi="Times New Roman"/>
          <w:b/>
          <w:bCs/>
          <w:sz w:val="24"/>
        </w:rPr>
        <w:t>35</w:t>
      </w:r>
      <w:r w:rsidRPr="00C16DBE">
        <w:rPr>
          <w:rFonts w:ascii="Times New Roman" w:hAnsi="Times New Roman"/>
          <w:b/>
          <w:bCs/>
          <w:sz w:val="24"/>
        </w:rPr>
        <w:t>%</w:t>
      </w:r>
      <w:r w:rsidRPr="00C16DBE">
        <w:rPr>
          <w:rFonts w:ascii="Times New Roman" w:hAnsi="Times New Roman"/>
          <w:b/>
          <w:bCs/>
          <w:sz w:val="24"/>
        </w:rPr>
        <w:tab/>
        <w:t xml:space="preserve">Proposed Approach.  </w:t>
      </w:r>
      <w:r w:rsidRPr="00C16DBE">
        <w:rPr>
          <w:rFonts w:ascii="Times New Roman" w:hAnsi="Times New Roman"/>
          <w:sz w:val="24"/>
        </w:rPr>
        <w:t xml:space="preserve">Describe how the </w:t>
      </w:r>
      <w:r>
        <w:rPr>
          <w:rFonts w:ascii="Times New Roman" w:hAnsi="Times New Roman"/>
          <w:sz w:val="24"/>
        </w:rPr>
        <w:t>Applicant</w:t>
      </w:r>
      <w:r w:rsidRPr="00C16DBE">
        <w:rPr>
          <w:rFonts w:ascii="Times New Roman" w:hAnsi="Times New Roman"/>
          <w:sz w:val="24"/>
        </w:rPr>
        <w:t xml:space="preserve"> will approach </w:t>
      </w:r>
      <w:r>
        <w:rPr>
          <w:rFonts w:ascii="Times New Roman" w:hAnsi="Times New Roman"/>
          <w:sz w:val="24"/>
        </w:rPr>
        <w:t xml:space="preserve">the tasks </w:t>
      </w:r>
      <w:r w:rsidRPr="00EA2D99">
        <w:rPr>
          <w:rFonts w:ascii="Times New Roman" w:hAnsi="Times New Roman"/>
          <w:sz w:val="24"/>
        </w:rPr>
        <w:t xml:space="preserve">stated under scope of work and any additional tasks </w:t>
      </w:r>
      <w:r>
        <w:rPr>
          <w:rFonts w:ascii="Times New Roman" w:hAnsi="Times New Roman"/>
          <w:sz w:val="24"/>
        </w:rPr>
        <w:t xml:space="preserve">the Applicant </w:t>
      </w:r>
      <w:r w:rsidRPr="00EA2D99">
        <w:rPr>
          <w:rFonts w:ascii="Times New Roman" w:hAnsi="Times New Roman"/>
          <w:sz w:val="24"/>
        </w:rPr>
        <w:t xml:space="preserve">recommends.   </w:t>
      </w:r>
      <w:r w:rsidRPr="00C16DBE">
        <w:rPr>
          <w:rFonts w:ascii="Times New Roman" w:hAnsi="Times New Roman"/>
          <w:sz w:val="24"/>
        </w:rPr>
        <w:t>Describe the overall philosophy and how it will be applied.  Give a full description of the methodology to be employed in completing the tasks and deliverables of this RF</w:t>
      </w:r>
      <w:r>
        <w:rPr>
          <w:rFonts w:ascii="Times New Roman" w:hAnsi="Times New Roman"/>
          <w:sz w:val="24"/>
        </w:rPr>
        <w:t>A</w:t>
      </w:r>
      <w:r w:rsidRPr="00C16DBE">
        <w:rPr>
          <w:rFonts w:ascii="Times New Roman" w:hAnsi="Times New Roman"/>
          <w:sz w:val="24"/>
        </w:rPr>
        <w:t xml:space="preserve">.  Rather than stating commonly followed practices, focus on discussing issues and ideas that are unusual to this </w:t>
      </w:r>
      <w:r>
        <w:rPr>
          <w:rFonts w:ascii="Times New Roman" w:hAnsi="Times New Roman"/>
          <w:sz w:val="24"/>
        </w:rPr>
        <w:t>project</w:t>
      </w:r>
      <w:r w:rsidRPr="00C16DBE">
        <w:rPr>
          <w:rFonts w:ascii="Times New Roman" w:hAnsi="Times New Roman"/>
          <w:sz w:val="24"/>
        </w:rPr>
        <w:t xml:space="preserve"> and identifying unique practices of your firm.</w:t>
      </w:r>
      <w:r>
        <w:rPr>
          <w:rFonts w:ascii="Times New Roman" w:hAnsi="Times New Roman"/>
          <w:sz w:val="24"/>
        </w:rPr>
        <w:t xml:space="preserve">  </w:t>
      </w:r>
      <w:r w:rsidRPr="003B51D8">
        <w:rPr>
          <w:rFonts w:ascii="Times New Roman" w:hAnsi="Times New Roman"/>
          <w:sz w:val="24"/>
        </w:rPr>
        <w:t xml:space="preserve">The answers to the Application Questions will be included in the scoring. </w:t>
      </w:r>
      <w:r>
        <w:rPr>
          <w:rFonts w:ascii="Times New Roman" w:hAnsi="Times New Roman"/>
          <w:sz w:val="24"/>
        </w:rPr>
        <w:t xml:space="preserve"> </w:t>
      </w:r>
      <w:r w:rsidRPr="00581AED">
        <w:rPr>
          <w:rFonts w:ascii="Times New Roman" w:hAnsi="Times New Roman"/>
          <w:sz w:val="24"/>
        </w:rPr>
        <w:t xml:space="preserve">The answers to the above are to be uploaded to the Documents tab.  The responses to the Evaluation criteria should not be more than </w:t>
      </w:r>
      <w:r>
        <w:rPr>
          <w:rFonts w:ascii="Times New Roman" w:hAnsi="Times New Roman"/>
          <w:sz w:val="24"/>
        </w:rPr>
        <w:t>2</w:t>
      </w:r>
      <w:r w:rsidRPr="00581AED">
        <w:rPr>
          <w:rFonts w:ascii="Times New Roman" w:hAnsi="Times New Roman"/>
          <w:sz w:val="24"/>
        </w:rPr>
        <w:t>0 pages, anything over t</w:t>
      </w:r>
      <w:r>
        <w:rPr>
          <w:rFonts w:ascii="Times New Roman" w:hAnsi="Times New Roman"/>
          <w:sz w:val="24"/>
        </w:rPr>
        <w:t>w</w:t>
      </w:r>
      <w:r w:rsidRPr="00581AED">
        <w:rPr>
          <w:rFonts w:ascii="Times New Roman" w:hAnsi="Times New Roman"/>
          <w:sz w:val="24"/>
        </w:rPr>
        <w:t>en</w:t>
      </w:r>
      <w:r>
        <w:rPr>
          <w:rFonts w:ascii="Times New Roman" w:hAnsi="Times New Roman"/>
          <w:sz w:val="24"/>
        </w:rPr>
        <w:t>ty</w:t>
      </w:r>
      <w:r w:rsidRPr="00581AED">
        <w:rPr>
          <w:rFonts w:ascii="Times New Roman" w:hAnsi="Times New Roman"/>
          <w:sz w:val="24"/>
        </w:rPr>
        <w:t xml:space="preserve"> pages may not be reviewed.</w:t>
      </w:r>
      <w:r>
        <w:rPr>
          <w:rFonts w:ascii="Times New Roman" w:hAnsi="Times New Roman"/>
          <w:sz w:val="24"/>
        </w:rPr>
        <w:t xml:space="preserve"> </w:t>
      </w:r>
      <w:r w:rsidRPr="0066414E">
        <w:rPr>
          <w:rFonts w:ascii="Times New Roman" w:hAnsi="Times New Roman"/>
          <w:sz w:val="24"/>
        </w:rPr>
        <w:t>Please use a font of no less than Arial or Times New Roman 11 point.</w:t>
      </w:r>
    </w:p>
    <w:p w14:paraId="7A8A3DAF" w14:textId="77777777" w:rsidR="007F5685" w:rsidRPr="005F5B7E" w:rsidRDefault="007F5685" w:rsidP="007F5685">
      <w:pPr>
        <w:ind w:left="1440"/>
        <w:rPr>
          <w:rFonts w:ascii="Times New Roman" w:hAnsi="Times New Roman"/>
          <w:sz w:val="24"/>
        </w:rPr>
      </w:pPr>
      <w:r w:rsidRPr="005F5B7E">
        <w:rPr>
          <w:rFonts w:ascii="Times New Roman" w:hAnsi="Times New Roman"/>
          <w:sz w:val="24"/>
        </w:rPr>
        <w:tab/>
      </w:r>
    </w:p>
    <w:p w14:paraId="246D6BFF" w14:textId="3A389F1B"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r w:rsidRPr="00531F50">
        <w:rPr>
          <w:rFonts w:ascii="Times New Roman" w:hAnsi="Times New Roman"/>
          <w:sz w:val="24"/>
        </w:rPr>
        <w:t>T</w:t>
      </w:r>
      <w:r w:rsidRPr="005F5B7E">
        <w:rPr>
          <w:rFonts w:ascii="Times New Roman" w:hAnsi="Times New Roman"/>
          <w:sz w:val="24"/>
        </w:rPr>
        <w:t>h</w:t>
      </w:r>
      <w:r>
        <w:rPr>
          <w:rFonts w:ascii="Times New Roman" w:hAnsi="Times New Roman"/>
          <w:sz w:val="24"/>
        </w:rPr>
        <w:t xml:space="preserve">e winning </w:t>
      </w:r>
      <w:r w:rsidR="0082102B">
        <w:rPr>
          <w:rFonts w:ascii="Times New Roman" w:hAnsi="Times New Roman"/>
          <w:sz w:val="24"/>
        </w:rPr>
        <w:t xml:space="preserve">application </w:t>
      </w:r>
      <w:r>
        <w:rPr>
          <w:rFonts w:ascii="Times New Roman" w:hAnsi="Times New Roman"/>
          <w:sz w:val="24"/>
        </w:rPr>
        <w:t xml:space="preserve">is required to provide a local MCO structure. </w:t>
      </w:r>
      <w:r w:rsidRPr="00C16DBE">
        <w:rPr>
          <w:rFonts w:ascii="Times New Roman" w:hAnsi="Times New Roman"/>
          <w:sz w:val="24"/>
        </w:rPr>
        <w:t xml:space="preserve">Provide an organizational chart showing the level of responsibility of all major participants of </w:t>
      </w:r>
      <w:r>
        <w:rPr>
          <w:rFonts w:ascii="Times New Roman" w:hAnsi="Times New Roman"/>
          <w:sz w:val="24"/>
        </w:rPr>
        <w:t>the</w:t>
      </w:r>
      <w:r w:rsidRPr="00C16DBE">
        <w:rPr>
          <w:rFonts w:ascii="Times New Roman" w:hAnsi="Times New Roman"/>
          <w:sz w:val="24"/>
        </w:rPr>
        <w:t xml:space="preserve"> proposed </w:t>
      </w:r>
      <w:r>
        <w:rPr>
          <w:rFonts w:ascii="Times New Roman" w:hAnsi="Times New Roman"/>
          <w:sz w:val="24"/>
        </w:rPr>
        <w:t>local operational team</w:t>
      </w:r>
      <w:r w:rsidRPr="00C16DBE">
        <w:rPr>
          <w:rFonts w:ascii="Times New Roman" w:hAnsi="Times New Roman"/>
          <w:sz w:val="24"/>
        </w:rPr>
        <w:t>.  For each p</w:t>
      </w:r>
      <w:r>
        <w:rPr>
          <w:rFonts w:ascii="Times New Roman" w:hAnsi="Times New Roman"/>
          <w:sz w:val="24"/>
        </w:rPr>
        <w:t>osition included on</w:t>
      </w:r>
      <w:r w:rsidRPr="00C16DBE">
        <w:rPr>
          <w:rFonts w:ascii="Times New Roman" w:hAnsi="Times New Roman"/>
          <w:sz w:val="24"/>
        </w:rPr>
        <w:t xml:space="preserve"> the chart, </w:t>
      </w:r>
      <w:r>
        <w:rPr>
          <w:rFonts w:ascii="Times New Roman" w:hAnsi="Times New Roman"/>
          <w:sz w:val="24"/>
        </w:rPr>
        <w:t>please list duties and responsibilities.</w:t>
      </w:r>
      <w:r w:rsidRPr="00C16DBE">
        <w:rPr>
          <w:rFonts w:ascii="Times New Roman" w:hAnsi="Times New Roman"/>
          <w:sz w:val="24"/>
        </w:rPr>
        <w:t xml:space="preserve"> </w:t>
      </w:r>
      <w:r>
        <w:rPr>
          <w:rFonts w:ascii="Times New Roman" w:hAnsi="Times New Roman"/>
          <w:sz w:val="24"/>
        </w:rPr>
        <w:t>If available, i</w:t>
      </w:r>
      <w:r w:rsidRPr="00C16DBE">
        <w:rPr>
          <w:rFonts w:ascii="Times New Roman" w:hAnsi="Times New Roman"/>
          <w:sz w:val="24"/>
        </w:rPr>
        <w:t xml:space="preserve">nclude resumes of those principals, partners and other key staff members who will be directly involved </w:t>
      </w:r>
      <w:r>
        <w:rPr>
          <w:rFonts w:ascii="Times New Roman" w:hAnsi="Times New Roman"/>
          <w:sz w:val="24"/>
        </w:rPr>
        <w:t xml:space="preserve">with </w:t>
      </w:r>
      <w:r w:rsidRPr="00C16DBE">
        <w:rPr>
          <w:rFonts w:ascii="Times New Roman" w:hAnsi="Times New Roman"/>
          <w:sz w:val="24"/>
        </w:rPr>
        <w:t xml:space="preserve">the </w:t>
      </w:r>
      <w:r>
        <w:rPr>
          <w:rFonts w:ascii="Times New Roman" w:hAnsi="Times New Roman"/>
          <w:sz w:val="24"/>
        </w:rPr>
        <w:t>local operational team</w:t>
      </w:r>
      <w:r w:rsidRPr="00C16DBE">
        <w:rPr>
          <w:rFonts w:ascii="Times New Roman" w:hAnsi="Times New Roman"/>
          <w:sz w:val="24"/>
        </w:rPr>
        <w:t xml:space="preserve">.  </w:t>
      </w:r>
      <w:r w:rsidRPr="00322CCB">
        <w:rPr>
          <w:rFonts w:ascii="Times New Roman" w:hAnsi="Times New Roman"/>
          <w:b/>
          <w:sz w:val="24"/>
        </w:rPr>
        <w:t xml:space="preserve">Do not put home addresses or phone numbers on resumes, because </w:t>
      </w:r>
      <w:r>
        <w:rPr>
          <w:rFonts w:ascii="Times New Roman" w:hAnsi="Times New Roman"/>
          <w:b/>
          <w:sz w:val="24"/>
        </w:rPr>
        <w:t>County</w:t>
      </w:r>
      <w:r w:rsidRPr="00322CCB">
        <w:rPr>
          <w:rFonts w:ascii="Times New Roman" w:hAnsi="Times New Roman"/>
          <w:b/>
          <w:sz w:val="24"/>
        </w:rPr>
        <w:t xml:space="preserve"> </w:t>
      </w:r>
      <w:r>
        <w:rPr>
          <w:rFonts w:ascii="Times New Roman" w:hAnsi="Times New Roman"/>
          <w:b/>
          <w:sz w:val="24"/>
        </w:rPr>
        <w:t xml:space="preserve">is required to </w:t>
      </w:r>
      <w:r w:rsidRPr="00322CCB">
        <w:rPr>
          <w:rFonts w:ascii="Times New Roman" w:hAnsi="Times New Roman"/>
          <w:b/>
          <w:sz w:val="24"/>
        </w:rPr>
        <w:t>treat resumes as public records under</w:t>
      </w:r>
      <w:r>
        <w:rPr>
          <w:rFonts w:ascii="Times New Roman" w:hAnsi="Times New Roman"/>
          <w:b/>
          <w:sz w:val="24"/>
        </w:rPr>
        <w:t xml:space="preserve"> GRAMA</w:t>
      </w:r>
      <w:r w:rsidRPr="00322CCB">
        <w:rPr>
          <w:rFonts w:ascii="Times New Roman" w:hAnsi="Times New Roman"/>
          <w:b/>
          <w:sz w:val="24"/>
        </w:rPr>
        <w:t xml:space="preserve">. </w:t>
      </w:r>
      <w:r w:rsidRPr="00C16DBE">
        <w:rPr>
          <w:rFonts w:ascii="Times New Roman" w:hAnsi="Times New Roman"/>
          <w:sz w:val="24"/>
        </w:rPr>
        <w:t xml:space="preserve"> </w:t>
      </w:r>
    </w:p>
    <w:p w14:paraId="14D4CE36" w14:textId="77777777"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sz w:val="24"/>
        </w:rPr>
      </w:pPr>
    </w:p>
    <w:p w14:paraId="42F7A66A" w14:textId="77777777" w:rsidR="007F5685" w:rsidRPr="00C16DBE"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sz w:val="24"/>
        </w:rPr>
      </w:pPr>
      <w:r>
        <w:rPr>
          <w:rFonts w:ascii="Times New Roman" w:hAnsi="Times New Roman"/>
          <w:sz w:val="24"/>
        </w:rPr>
        <w:tab/>
        <w:t xml:space="preserve">Include </w:t>
      </w:r>
      <w:r>
        <w:rPr>
          <w:rFonts w:ascii="Times New Roman" w:hAnsi="Times New Roman"/>
          <w:bCs/>
          <w:sz w:val="24"/>
        </w:rPr>
        <w:t xml:space="preserve">a screen shot of each page of the Federal Database search results. The two databases can be found at: </w:t>
      </w:r>
      <w:r w:rsidRPr="00985CB0">
        <w:rPr>
          <w:rFonts w:ascii="Times New Roman" w:hAnsi="Times New Roman"/>
          <w:sz w:val="24"/>
        </w:rPr>
        <w:t xml:space="preserve">SAM </w:t>
      </w:r>
      <w:hyperlink r:id="rId20" w:history="1">
        <w:r w:rsidRPr="00985CB0">
          <w:rPr>
            <w:rStyle w:val="Hyperlink"/>
            <w:rFonts w:ascii="Times New Roman" w:hAnsi="Times New Roman"/>
            <w:sz w:val="24"/>
          </w:rPr>
          <w:t>https://www.sam.gov</w:t>
        </w:r>
      </w:hyperlink>
      <w:r>
        <w:rPr>
          <w:rFonts w:ascii="Times New Roman" w:hAnsi="Times New Roman"/>
          <w:sz w:val="24"/>
        </w:rPr>
        <w:t xml:space="preserve"> and </w:t>
      </w:r>
      <w:r w:rsidRPr="00985CB0">
        <w:rPr>
          <w:rFonts w:ascii="Times New Roman" w:hAnsi="Times New Roman"/>
          <w:sz w:val="24"/>
        </w:rPr>
        <w:t xml:space="preserve">LEIE </w:t>
      </w:r>
      <w:hyperlink r:id="rId21" w:history="1">
        <w:r w:rsidRPr="00985CB0">
          <w:rPr>
            <w:rStyle w:val="Hyperlink"/>
            <w:rFonts w:ascii="Times New Roman" w:hAnsi="Times New Roman"/>
            <w:sz w:val="24"/>
          </w:rPr>
          <w:t>http://exclusions.oig.hhs.gov</w:t>
        </w:r>
      </w:hyperlink>
      <w:r>
        <w:rPr>
          <w:rFonts w:ascii="Times New Roman" w:hAnsi="Times New Roman"/>
          <w:sz w:val="24"/>
        </w:rPr>
        <w:t>.</w:t>
      </w:r>
    </w:p>
    <w:p w14:paraId="31B7FE36" w14:textId="77777777" w:rsidR="007F5685" w:rsidRPr="00C16DBE" w:rsidRDefault="007F5685" w:rsidP="007F5685">
      <w:pPr>
        <w:tabs>
          <w:tab w:val="left" w:pos="0"/>
          <w:tab w:val="left" w:pos="1440"/>
          <w:tab w:val="left" w:pos="2160"/>
          <w:tab w:val="left" w:pos="4320"/>
          <w:tab w:val="left" w:pos="5040"/>
          <w:tab w:val="left" w:pos="5760"/>
          <w:tab w:val="left" w:pos="6480"/>
          <w:tab w:val="left" w:pos="7200"/>
          <w:tab w:val="left" w:pos="7920"/>
        </w:tabs>
        <w:ind w:left="1440" w:hanging="1440"/>
        <w:rPr>
          <w:rFonts w:ascii="Times New Roman" w:hAnsi="Times New Roman"/>
          <w:sz w:val="24"/>
        </w:rPr>
      </w:pPr>
      <w:r w:rsidRPr="00C16DBE">
        <w:rPr>
          <w:rFonts w:ascii="Times New Roman" w:hAnsi="Times New Roman"/>
          <w:b/>
          <w:sz w:val="24"/>
        </w:rPr>
        <w:t xml:space="preserve">   </w:t>
      </w:r>
    </w:p>
    <w:p w14:paraId="7AA01EF4" w14:textId="77777777" w:rsidR="007F5685" w:rsidRDefault="007F5685" w:rsidP="007F5685">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u w:val="single"/>
        </w:rPr>
      </w:pPr>
      <w:bookmarkStart w:id="4" w:name="_Hlk61361403"/>
      <w:r w:rsidRPr="00531F50">
        <w:rPr>
          <w:rFonts w:ascii="Times New Roman" w:hAnsi="Times New Roman"/>
          <w:b/>
          <w:sz w:val="24"/>
          <w:u w:val="single"/>
        </w:rPr>
        <w:t>Pricing Application</w:t>
      </w:r>
    </w:p>
    <w:p w14:paraId="6BD05F77" w14:textId="6DCF7EC6" w:rsidR="007F5685" w:rsidRDefault="007F5685" w:rsidP="007F56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sz w:val="24"/>
        </w:rPr>
      </w:pPr>
      <w:r w:rsidRPr="00531F50">
        <w:rPr>
          <w:rFonts w:ascii="Times New Roman" w:hAnsi="Times New Roman"/>
          <w:bCs/>
          <w:sz w:val="24"/>
        </w:rPr>
        <w:t xml:space="preserve">The Pricing Application will be </w:t>
      </w:r>
      <w:r>
        <w:rPr>
          <w:rFonts w:ascii="Times New Roman" w:hAnsi="Times New Roman"/>
          <w:bCs/>
          <w:sz w:val="24"/>
        </w:rPr>
        <w:t>evaluated</w:t>
      </w:r>
      <w:r w:rsidR="003C00E3">
        <w:rPr>
          <w:rFonts w:ascii="Times New Roman" w:hAnsi="Times New Roman"/>
          <w:bCs/>
          <w:sz w:val="24"/>
        </w:rPr>
        <w:t xml:space="preserve"> and</w:t>
      </w:r>
      <w:r>
        <w:rPr>
          <w:rFonts w:ascii="Times New Roman" w:hAnsi="Times New Roman"/>
          <w:bCs/>
          <w:sz w:val="24"/>
        </w:rPr>
        <w:t xml:space="preserve"> scored</w:t>
      </w:r>
      <w:r w:rsidR="003C00E3">
        <w:rPr>
          <w:rFonts w:ascii="Times New Roman" w:hAnsi="Times New Roman"/>
          <w:bCs/>
          <w:sz w:val="24"/>
        </w:rPr>
        <w:t xml:space="preserve"> </w:t>
      </w:r>
      <w:r>
        <w:rPr>
          <w:rFonts w:ascii="Times New Roman" w:hAnsi="Times New Roman"/>
          <w:bCs/>
          <w:sz w:val="24"/>
        </w:rPr>
        <w:t>by an independent, internal County review team</w:t>
      </w:r>
      <w:r w:rsidR="00667560">
        <w:rPr>
          <w:rFonts w:ascii="Times New Roman" w:hAnsi="Times New Roman"/>
          <w:bCs/>
          <w:sz w:val="24"/>
        </w:rPr>
        <w:t>, and will account f</w:t>
      </w:r>
      <w:r w:rsidR="001132FD">
        <w:rPr>
          <w:rFonts w:ascii="Times New Roman" w:hAnsi="Times New Roman"/>
          <w:bCs/>
          <w:sz w:val="24"/>
        </w:rPr>
        <w:t>or</w:t>
      </w:r>
      <w:r w:rsidR="00667560">
        <w:rPr>
          <w:rFonts w:ascii="Times New Roman" w:hAnsi="Times New Roman"/>
          <w:bCs/>
          <w:sz w:val="24"/>
        </w:rPr>
        <w:t xml:space="preserve"> up to 20% of the </w:t>
      </w:r>
      <w:r w:rsidR="00C152DC">
        <w:rPr>
          <w:rFonts w:ascii="Times New Roman" w:hAnsi="Times New Roman"/>
          <w:bCs/>
          <w:sz w:val="24"/>
        </w:rPr>
        <w:t xml:space="preserve">Applicant’s </w:t>
      </w:r>
      <w:r w:rsidR="00667560">
        <w:rPr>
          <w:rFonts w:ascii="Times New Roman" w:hAnsi="Times New Roman"/>
          <w:bCs/>
          <w:sz w:val="24"/>
        </w:rPr>
        <w:t xml:space="preserve">total score (18% based upon the Proposed Pricing/Costs/Fees, and 2% based upon </w:t>
      </w:r>
      <w:r w:rsidR="00EA6B6B">
        <w:rPr>
          <w:rFonts w:ascii="Times New Roman" w:hAnsi="Times New Roman"/>
          <w:bCs/>
          <w:sz w:val="24"/>
        </w:rPr>
        <w:t xml:space="preserve">the </w:t>
      </w:r>
      <w:r w:rsidR="00667560">
        <w:rPr>
          <w:rFonts w:ascii="Times New Roman" w:hAnsi="Times New Roman"/>
          <w:bCs/>
          <w:sz w:val="24"/>
        </w:rPr>
        <w:t>Financial Stability</w:t>
      </w:r>
      <w:r w:rsidR="001132FD">
        <w:rPr>
          <w:rFonts w:ascii="Times New Roman" w:hAnsi="Times New Roman"/>
          <w:bCs/>
          <w:sz w:val="24"/>
        </w:rPr>
        <w:t xml:space="preserve"> review</w:t>
      </w:r>
      <w:r w:rsidR="00667560">
        <w:rPr>
          <w:rFonts w:ascii="Times New Roman" w:hAnsi="Times New Roman"/>
          <w:bCs/>
          <w:sz w:val="24"/>
        </w:rPr>
        <w:t>)</w:t>
      </w:r>
      <w:r>
        <w:rPr>
          <w:rFonts w:ascii="Times New Roman" w:hAnsi="Times New Roman"/>
          <w:bCs/>
          <w:sz w:val="24"/>
        </w:rPr>
        <w:t xml:space="preserve">. </w:t>
      </w:r>
      <w:r w:rsidR="003C00E3">
        <w:rPr>
          <w:rFonts w:ascii="Times New Roman" w:hAnsi="Times New Roman"/>
          <w:bCs/>
          <w:sz w:val="24"/>
        </w:rPr>
        <w:t>Following the scoring of the</w:t>
      </w:r>
      <w:r w:rsidR="00667560">
        <w:rPr>
          <w:rFonts w:ascii="Times New Roman" w:hAnsi="Times New Roman"/>
          <w:sz w:val="24"/>
        </w:rPr>
        <w:t xml:space="preserve"> applications, the system will </w:t>
      </w:r>
      <w:r w:rsidRPr="003D6273">
        <w:rPr>
          <w:rFonts w:ascii="Times New Roman" w:hAnsi="Times New Roman"/>
          <w:sz w:val="24"/>
        </w:rPr>
        <w:t>rank the</w:t>
      </w:r>
      <w:r w:rsidR="00EA6B6B">
        <w:rPr>
          <w:rFonts w:ascii="Times New Roman" w:hAnsi="Times New Roman"/>
          <w:sz w:val="24"/>
        </w:rPr>
        <w:t xml:space="preserve">m </w:t>
      </w:r>
      <w:r w:rsidRPr="003D6273">
        <w:rPr>
          <w:rFonts w:ascii="Times New Roman" w:hAnsi="Times New Roman"/>
          <w:sz w:val="24"/>
        </w:rPr>
        <w:t>1</w:t>
      </w:r>
      <w:r w:rsidRPr="003D6273">
        <w:rPr>
          <w:rFonts w:ascii="Times New Roman" w:hAnsi="Times New Roman"/>
          <w:sz w:val="24"/>
          <w:vertAlign w:val="superscript"/>
        </w:rPr>
        <w:t>st</w:t>
      </w:r>
      <w:r w:rsidRPr="003D6273">
        <w:rPr>
          <w:rFonts w:ascii="Times New Roman" w:hAnsi="Times New Roman"/>
          <w:sz w:val="24"/>
        </w:rPr>
        <w:t>, 2</w:t>
      </w:r>
      <w:r w:rsidRPr="003D6273">
        <w:rPr>
          <w:rFonts w:ascii="Times New Roman" w:hAnsi="Times New Roman"/>
          <w:sz w:val="24"/>
          <w:vertAlign w:val="superscript"/>
        </w:rPr>
        <w:t>nd</w:t>
      </w:r>
      <w:r w:rsidRPr="003D6273">
        <w:rPr>
          <w:rFonts w:ascii="Times New Roman" w:hAnsi="Times New Roman"/>
          <w:sz w:val="24"/>
        </w:rPr>
        <w:t>, 3</w:t>
      </w:r>
      <w:r w:rsidRPr="003D6273">
        <w:rPr>
          <w:rFonts w:ascii="Times New Roman" w:hAnsi="Times New Roman"/>
          <w:sz w:val="24"/>
          <w:vertAlign w:val="superscript"/>
        </w:rPr>
        <w:t>rd</w:t>
      </w:r>
      <w:r w:rsidRPr="003D6273">
        <w:rPr>
          <w:rFonts w:ascii="Times New Roman" w:hAnsi="Times New Roman"/>
          <w:sz w:val="24"/>
        </w:rPr>
        <w:t>, etc.</w:t>
      </w:r>
      <w:r>
        <w:rPr>
          <w:rFonts w:ascii="Times New Roman" w:hAnsi="Times New Roman"/>
          <w:sz w:val="24"/>
        </w:rPr>
        <w:t xml:space="preserve"> </w:t>
      </w:r>
      <w:r w:rsidRPr="003D6273">
        <w:rPr>
          <w:rFonts w:ascii="Times New Roman" w:hAnsi="Times New Roman"/>
          <w:sz w:val="24"/>
        </w:rPr>
        <w:t>according to their total score</w:t>
      </w:r>
      <w:r>
        <w:rPr>
          <w:rFonts w:ascii="Times New Roman" w:hAnsi="Times New Roman"/>
          <w:sz w:val="24"/>
        </w:rPr>
        <w:t xml:space="preserve"> for this section</w:t>
      </w:r>
      <w:r w:rsidRPr="003D6273">
        <w:rPr>
          <w:rFonts w:ascii="Times New Roman" w:hAnsi="Times New Roman"/>
          <w:sz w:val="24"/>
        </w:rPr>
        <w:t xml:space="preserve">.  </w:t>
      </w:r>
    </w:p>
    <w:p w14:paraId="33EB3691" w14:textId="77777777" w:rsidR="007F5685" w:rsidRDefault="007F5685" w:rsidP="007F56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sz w:val="24"/>
        </w:rPr>
      </w:pPr>
    </w:p>
    <w:p w14:paraId="44423A48" w14:textId="6B6C7A3B" w:rsidR="007F5685" w:rsidRDefault="007F5685" w:rsidP="007F5685">
      <w:pPr>
        <w:tabs>
          <w:tab w:val="left" w:pos="-1440"/>
        </w:tabs>
        <w:ind w:left="720" w:hanging="720"/>
        <w:rPr>
          <w:rFonts w:ascii="Times New Roman" w:hAnsi="Times New Roman"/>
          <w:b/>
          <w:bCs/>
          <w:sz w:val="24"/>
        </w:rPr>
      </w:pPr>
      <w:r w:rsidRPr="000D75D7">
        <w:rPr>
          <w:rFonts w:ascii="Times New Roman" w:hAnsi="Times New Roman"/>
          <w:sz w:val="24"/>
        </w:rPr>
        <w:tab/>
      </w:r>
      <w:r w:rsidR="003B4A4D">
        <w:rPr>
          <w:rFonts w:ascii="Times New Roman" w:hAnsi="Times New Roman"/>
          <w:b/>
          <w:bCs/>
          <w:sz w:val="24"/>
        </w:rPr>
        <w:t>18</w:t>
      </w:r>
      <w:r w:rsidRPr="000D75D7">
        <w:rPr>
          <w:rFonts w:ascii="Times New Roman" w:hAnsi="Times New Roman"/>
          <w:b/>
          <w:bCs/>
          <w:sz w:val="24"/>
        </w:rPr>
        <w:t>%</w:t>
      </w:r>
      <w:r>
        <w:rPr>
          <w:rFonts w:ascii="Times New Roman" w:hAnsi="Times New Roman"/>
          <w:b/>
          <w:bCs/>
          <w:sz w:val="24"/>
        </w:rPr>
        <w:tab/>
      </w:r>
      <w:r w:rsidRPr="000D75D7">
        <w:rPr>
          <w:rFonts w:ascii="Times New Roman" w:hAnsi="Times New Roman"/>
          <w:b/>
          <w:bCs/>
          <w:sz w:val="24"/>
        </w:rPr>
        <w:t xml:space="preserve">Proposed </w:t>
      </w:r>
      <w:r>
        <w:rPr>
          <w:rFonts w:ascii="Times New Roman" w:hAnsi="Times New Roman"/>
          <w:b/>
          <w:bCs/>
          <w:sz w:val="24"/>
        </w:rPr>
        <w:t>Pricing/Costs/</w:t>
      </w:r>
      <w:r w:rsidRPr="000D75D7">
        <w:rPr>
          <w:rFonts w:ascii="Times New Roman" w:hAnsi="Times New Roman"/>
          <w:b/>
          <w:bCs/>
          <w:sz w:val="24"/>
        </w:rPr>
        <w:t>Fee</w:t>
      </w:r>
      <w:r>
        <w:rPr>
          <w:rFonts w:ascii="Times New Roman" w:hAnsi="Times New Roman"/>
          <w:b/>
          <w:bCs/>
          <w:sz w:val="24"/>
        </w:rPr>
        <w:t>s</w:t>
      </w:r>
      <w:r w:rsidRPr="000D75D7">
        <w:rPr>
          <w:rFonts w:ascii="Times New Roman" w:hAnsi="Times New Roman"/>
          <w:b/>
          <w:bCs/>
          <w:sz w:val="24"/>
        </w:rPr>
        <w:t xml:space="preserve">. </w:t>
      </w:r>
    </w:p>
    <w:p w14:paraId="3BC2A8BC" w14:textId="71D5F997" w:rsidR="007F5685" w:rsidRDefault="00C152DC" w:rsidP="007F5685">
      <w:pPr>
        <w:tabs>
          <w:tab w:val="left" w:pos="-1440"/>
          <w:tab w:val="left" w:pos="1365"/>
        </w:tabs>
        <w:ind w:left="1365"/>
        <w:rPr>
          <w:rFonts w:ascii="Times New Roman" w:hAnsi="Times New Roman"/>
          <w:sz w:val="24"/>
        </w:rPr>
      </w:pPr>
      <w:r>
        <w:rPr>
          <w:rFonts w:ascii="Times New Roman" w:hAnsi="Times New Roman"/>
          <w:sz w:val="24"/>
        </w:rPr>
        <w:t>Application</w:t>
      </w:r>
      <w:r w:rsidRPr="008554BF">
        <w:rPr>
          <w:rFonts w:ascii="Times New Roman" w:hAnsi="Times New Roman"/>
          <w:sz w:val="24"/>
        </w:rPr>
        <w:t xml:space="preserve"> </w:t>
      </w:r>
      <w:r w:rsidR="007F5685" w:rsidRPr="008554BF">
        <w:rPr>
          <w:rFonts w:ascii="Times New Roman" w:hAnsi="Times New Roman"/>
          <w:sz w:val="24"/>
        </w:rPr>
        <w:t xml:space="preserve">costs must be presented on a percentage of total Medicaid revenue </w:t>
      </w:r>
      <w:r w:rsidR="007F5685">
        <w:rPr>
          <w:rFonts w:ascii="Times New Roman" w:hAnsi="Times New Roman"/>
          <w:sz w:val="24"/>
        </w:rPr>
        <w:t xml:space="preserve">    </w:t>
      </w:r>
      <w:r w:rsidR="007F5685" w:rsidRPr="008554BF">
        <w:rPr>
          <w:rFonts w:ascii="Times New Roman" w:hAnsi="Times New Roman"/>
          <w:sz w:val="24"/>
        </w:rPr>
        <w:t xml:space="preserve">structure, utilizing the pricing </w:t>
      </w:r>
      <w:r w:rsidR="007F5685">
        <w:rPr>
          <w:rFonts w:ascii="Times New Roman" w:hAnsi="Times New Roman"/>
          <w:sz w:val="24"/>
        </w:rPr>
        <w:t>schedule (</w:t>
      </w:r>
      <w:r w:rsidR="007F5685" w:rsidRPr="008554BF">
        <w:rPr>
          <w:rFonts w:ascii="Times New Roman" w:hAnsi="Times New Roman"/>
          <w:sz w:val="24"/>
        </w:rPr>
        <w:t xml:space="preserve">see </w:t>
      </w:r>
      <w:r w:rsidR="007F5685" w:rsidRPr="003C016E">
        <w:rPr>
          <w:rFonts w:ascii="Times New Roman" w:hAnsi="Times New Roman"/>
          <w:sz w:val="24"/>
        </w:rPr>
        <w:t>Exhibit A</w:t>
      </w:r>
      <w:r w:rsidR="007F5685" w:rsidRPr="008554BF">
        <w:rPr>
          <w:rFonts w:ascii="Times New Roman" w:hAnsi="Times New Roman"/>
          <w:sz w:val="24"/>
        </w:rPr>
        <w:t>).</w:t>
      </w:r>
      <w:r w:rsidR="007F5685">
        <w:rPr>
          <w:rFonts w:ascii="Times New Roman" w:hAnsi="Times New Roman"/>
          <w:sz w:val="24"/>
        </w:rPr>
        <w:t xml:space="preserve"> </w:t>
      </w:r>
      <w:r w:rsidR="00667560">
        <w:rPr>
          <w:rFonts w:ascii="Times New Roman" w:hAnsi="Times New Roman"/>
          <w:sz w:val="24"/>
        </w:rPr>
        <w:t xml:space="preserve">Based on the information provided in Exhibit A, the </w:t>
      </w:r>
      <w:r>
        <w:rPr>
          <w:rFonts w:ascii="Times New Roman" w:hAnsi="Times New Roman"/>
          <w:sz w:val="24"/>
        </w:rPr>
        <w:t xml:space="preserve">Applicant </w:t>
      </w:r>
      <w:r w:rsidR="00667560">
        <w:rPr>
          <w:rFonts w:ascii="Times New Roman" w:hAnsi="Times New Roman"/>
          <w:sz w:val="24"/>
        </w:rPr>
        <w:t xml:space="preserve">with the lowest pricing, costs and fees will receive the maximum points possible, totaling 18%. All other </w:t>
      </w:r>
      <w:r>
        <w:rPr>
          <w:rFonts w:ascii="Times New Roman" w:hAnsi="Times New Roman"/>
          <w:sz w:val="24"/>
        </w:rPr>
        <w:t xml:space="preserve">Applicants </w:t>
      </w:r>
      <w:r w:rsidR="00667560">
        <w:rPr>
          <w:rFonts w:ascii="Times New Roman" w:hAnsi="Times New Roman"/>
          <w:sz w:val="24"/>
        </w:rPr>
        <w:t>receive a percentage of the points available based on their cost relationship to the lowest. This is determined by applying the following formula:</w:t>
      </w:r>
    </w:p>
    <w:p w14:paraId="4907F1D5" w14:textId="6065BD56" w:rsidR="00667560" w:rsidRDefault="00667560" w:rsidP="007F5685">
      <w:pPr>
        <w:tabs>
          <w:tab w:val="left" w:pos="-1440"/>
          <w:tab w:val="left" w:pos="1365"/>
        </w:tabs>
        <w:ind w:left="1365"/>
        <w:rPr>
          <w:rFonts w:ascii="Times New Roman" w:hAnsi="Times New Roman"/>
          <w:sz w:val="24"/>
        </w:rPr>
      </w:pPr>
      <w:r>
        <w:rPr>
          <w:rFonts w:ascii="Times New Roman" w:hAnsi="Times New Roman"/>
          <w:sz w:val="24"/>
        </w:rPr>
        <w:tab/>
      </w:r>
      <w:r>
        <w:rPr>
          <w:rFonts w:ascii="Times New Roman" w:hAnsi="Times New Roman"/>
          <w:sz w:val="24"/>
        </w:rPr>
        <w:tab/>
      </w:r>
    </w:p>
    <w:p w14:paraId="3A1D833B" w14:textId="4C9A1932" w:rsidR="00667560" w:rsidRDefault="00667560" w:rsidP="005E60C2">
      <w:pPr>
        <w:tabs>
          <w:tab w:val="left" w:pos="-1440"/>
          <w:tab w:val="left" w:pos="1365"/>
        </w:tabs>
        <w:ind w:left="2160"/>
        <w:rPr>
          <w:rFonts w:ascii="Times New Roman" w:hAnsi="Times New Roman"/>
          <w:sz w:val="24"/>
        </w:rPr>
      </w:pPr>
      <w:r>
        <w:rPr>
          <w:rFonts w:ascii="Times New Roman" w:hAnsi="Times New Roman"/>
          <w:sz w:val="24"/>
        </w:rPr>
        <w:t xml:space="preserve">Lowest Pricing divided by Cost Being Evaluated, times the maximum percentage points available, equals the awarded percentage points. </w:t>
      </w:r>
    </w:p>
    <w:p w14:paraId="1539DDC5" w14:textId="03A66F58" w:rsidR="003B4A4D" w:rsidRDefault="003B4A4D" w:rsidP="007F5685">
      <w:pPr>
        <w:tabs>
          <w:tab w:val="left" w:pos="-1440"/>
          <w:tab w:val="left" w:pos="1365"/>
        </w:tabs>
        <w:ind w:left="1365"/>
        <w:rPr>
          <w:rFonts w:ascii="Times New Roman" w:hAnsi="Times New Roman"/>
          <w:sz w:val="24"/>
        </w:rPr>
      </w:pPr>
    </w:p>
    <w:p w14:paraId="5A280177" w14:textId="2FDB0214" w:rsidR="003B4A4D" w:rsidRDefault="003B4A4D" w:rsidP="003B4A4D">
      <w:pPr>
        <w:tabs>
          <w:tab w:val="left" w:pos="-1440"/>
        </w:tabs>
        <w:ind w:left="720" w:hanging="720"/>
        <w:rPr>
          <w:rFonts w:ascii="Times New Roman" w:hAnsi="Times New Roman"/>
          <w:b/>
          <w:bCs/>
          <w:sz w:val="24"/>
        </w:rPr>
      </w:pPr>
      <w:r>
        <w:rPr>
          <w:rFonts w:ascii="Times New Roman" w:hAnsi="Times New Roman"/>
          <w:b/>
          <w:bCs/>
          <w:sz w:val="24"/>
        </w:rPr>
        <w:tab/>
        <w:t>2</w:t>
      </w:r>
      <w:r w:rsidRPr="000D75D7">
        <w:rPr>
          <w:rFonts w:ascii="Times New Roman" w:hAnsi="Times New Roman"/>
          <w:b/>
          <w:bCs/>
          <w:sz w:val="24"/>
        </w:rPr>
        <w:t>%</w:t>
      </w:r>
      <w:r>
        <w:rPr>
          <w:rFonts w:ascii="Times New Roman" w:hAnsi="Times New Roman"/>
          <w:b/>
          <w:bCs/>
          <w:sz w:val="24"/>
        </w:rPr>
        <w:tab/>
        <w:t>Financial Stability</w:t>
      </w:r>
      <w:r w:rsidRPr="000D75D7">
        <w:rPr>
          <w:rFonts w:ascii="Times New Roman" w:hAnsi="Times New Roman"/>
          <w:b/>
          <w:bCs/>
          <w:sz w:val="24"/>
        </w:rPr>
        <w:t xml:space="preserve">. </w:t>
      </w:r>
    </w:p>
    <w:p w14:paraId="230A388B" w14:textId="17B11330" w:rsidR="003B4A4D" w:rsidRDefault="00C152DC" w:rsidP="003B4A4D">
      <w:pPr>
        <w:tabs>
          <w:tab w:val="left" w:pos="-1440"/>
          <w:tab w:val="left" w:pos="1365"/>
        </w:tabs>
        <w:ind w:left="1365"/>
        <w:rPr>
          <w:rFonts w:ascii="Times New Roman" w:hAnsi="Times New Roman"/>
          <w:sz w:val="24"/>
        </w:rPr>
      </w:pPr>
      <w:r>
        <w:rPr>
          <w:rFonts w:ascii="Times New Roman" w:hAnsi="Times New Roman"/>
          <w:sz w:val="24"/>
        </w:rPr>
        <w:t xml:space="preserve">Applicants </w:t>
      </w:r>
      <w:r w:rsidR="00D9307A">
        <w:rPr>
          <w:rFonts w:ascii="Times New Roman" w:hAnsi="Times New Roman"/>
          <w:sz w:val="24"/>
        </w:rPr>
        <w:t xml:space="preserve">must submit </w:t>
      </w:r>
      <w:r w:rsidR="00667560" w:rsidRPr="00250465">
        <w:rPr>
          <w:rFonts w:ascii="Times New Roman" w:hAnsi="Times New Roman"/>
          <w:sz w:val="24"/>
        </w:rPr>
        <w:t>audited financial statements</w:t>
      </w:r>
      <w:r w:rsidR="00D9307A">
        <w:rPr>
          <w:rFonts w:ascii="Times New Roman" w:hAnsi="Times New Roman"/>
          <w:sz w:val="24"/>
        </w:rPr>
        <w:t xml:space="preserve"> for the two most recent fiscal years, including balance sheet and profit and loss statements. This factor will be evaluated based on the </w:t>
      </w:r>
      <w:r>
        <w:rPr>
          <w:rFonts w:ascii="Times New Roman" w:hAnsi="Times New Roman"/>
          <w:sz w:val="24"/>
        </w:rPr>
        <w:t xml:space="preserve">Applicant’s </w:t>
      </w:r>
      <w:r w:rsidR="00D9307A">
        <w:rPr>
          <w:rFonts w:ascii="Times New Roman" w:hAnsi="Times New Roman"/>
          <w:sz w:val="24"/>
        </w:rPr>
        <w:t xml:space="preserve">corporate financial stability, financial ratios, and financial history, utilizing a 0-5 point system. </w:t>
      </w:r>
      <w:r w:rsidR="00667560" w:rsidRPr="000509BA">
        <w:rPr>
          <w:rFonts w:ascii="Times New Roman" w:hAnsi="Times New Roman"/>
          <w:sz w:val="24"/>
        </w:rPr>
        <w:t xml:space="preserve"> </w:t>
      </w:r>
    </w:p>
    <w:p w14:paraId="35D00033" w14:textId="77777777" w:rsidR="007F5685" w:rsidRDefault="007F5685" w:rsidP="007F5685">
      <w:pPr>
        <w:tabs>
          <w:tab w:val="left" w:pos="-1440"/>
          <w:tab w:val="left" w:pos="1365"/>
        </w:tabs>
        <w:ind w:left="1365"/>
        <w:rPr>
          <w:rFonts w:ascii="Times New Roman" w:hAnsi="Times New Roman"/>
          <w:sz w:val="24"/>
        </w:rPr>
      </w:pPr>
    </w:p>
    <w:p w14:paraId="07A47E72" w14:textId="77159CB7" w:rsidR="007F5685" w:rsidRDefault="007F5685" w:rsidP="007F5685">
      <w:pPr>
        <w:tabs>
          <w:tab w:val="left" w:pos="-1440"/>
          <w:tab w:val="left" w:pos="1365"/>
        </w:tabs>
        <w:ind w:left="1365"/>
        <w:rPr>
          <w:rFonts w:ascii="Times New Roman" w:hAnsi="Times New Roman"/>
          <w:sz w:val="24"/>
        </w:rPr>
      </w:pPr>
      <w:r>
        <w:rPr>
          <w:rFonts w:ascii="Times New Roman" w:hAnsi="Times New Roman"/>
          <w:sz w:val="24"/>
        </w:rPr>
        <w:t xml:space="preserve">The County reserves the right to remove any </w:t>
      </w:r>
      <w:r w:rsidR="00C152DC">
        <w:rPr>
          <w:rFonts w:ascii="Times New Roman" w:hAnsi="Times New Roman"/>
          <w:sz w:val="24"/>
        </w:rPr>
        <w:t xml:space="preserve">Applicants </w:t>
      </w:r>
      <w:r>
        <w:rPr>
          <w:rFonts w:ascii="Times New Roman" w:hAnsi="Times New Roman"/>
          <w:sz w:val="24"/>
        </w:rPr>
        <w:t xml:space="preserve">from consideration based upon any critical financial findings that would jeopardize the </w:t>
      </w:r>
      <w:r w:rsidR="00C152DC">
        <w:rPr>
          <w:rFonts w:ascii="Times New Roman" w:hAnsi="Times New Roman"/>
          <w:sz w:val="24"/>
        </w:rPr>
        <w:t xml:space="preserve">Applicant’s </w:t>
      </w:r>
      <w:r>
        <w:rPr>
          <w:rFonts w:ascii="Times New Roman" w:hAnsi="Times New Roman"/>
          <w:sz w:val="24"/>
        </w:rPr>
        <w:t xml:space="preserve">ability to successfully perform their obligations as an MCO if awarded the contract.  </w:t>
      </w:r>
    </w:p>
    <w:p w14:paraId="4C938DB1" w14:textId="77777777" w:rsidR="007F5685" w:rsidRPr="00531F50"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sz w:val="24"/>
          <w:u w:val="single"/>
        </w:rPr>
      </w:pPr>
      <w:bookmarkStart w:id="5" w:name="_Hlk61597415"/>
      <w:bookmarkEnd w:id="4"/>
    </w:p>
    <w:p w14:paraId="53AF9491" w14:textId="77777777" w:rsidR="007F5685" w:rsidRDefault="007F5685" w:rsidP="007F5685">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u w:val="single"/>
        </w:rPr>
      </w:pPr>
      <w:bookmarkStart w:id="6" w:name="_Hlk61354136"/>
      <w:r>
        <w:rPr>
          <w:rFonts w:ascii="Times New Roman" w:hAnsi="Times New Roman"/>
          <w:b/>
          <w:sz w:val="24"/>
          <w:u w:val="single"/>
        </w:rPr>
        <w:t>IT</w:t>
      </w:r>
      <w:r w:rsidRPr="00531F50">
        <w:rPr>
          <w:rFonts w:ascii="Times New Roman" w:hAnsi="Times New Roman"/>
          <w:b/>
          <w:sz w:val="24"/>
          <w:u w:val="single"/>
        </w:rPr>
        <w:t xml:space="preserve"> Application</w:t>
      </w:r>
    </w:p>
    <w:p w14:paraId="11E373A4" w14:textId="706AB3C3" w:rsidR="007F5685" w:rsidRPr="00531F50" w:rsidRDefault="007F5685" w:rsidP="007F5685">
      <w:pPr>
        <w:pStyle w:val="ListParagraph"/>
        <w:ind w:left="1080"/>
        <w:rPr>
          <w:rFonts w:ascii="Times New Roman" w:hAnsi="Times New Roman"/>
          <w:sz w:val="24"/>
        </w:rPr>
      </w:pPr>
      <w:bookmarkStart w:id="7" w:name="_Hlk61597396"/>
      <w:r w:rsidRPr="00531F50">
        <w:rPr>
          <w:rFonts w:ascii="Times New Roman" w:hAnsi="Times New Roman"/>
          <w:bCs/>
          <w:sz w:val="24"/>
        </w:rPr>
        <w:t xml:space="preserve">The </w:t>
      </w:r>
      <w:r>
        <w:rPr>
          <w:rFonts w:ascii="Times New Roman" w:hAnsi="Times New Roman"/>
          <w:bCs/>
          <w:sz w:val="24"/>
        </w:rPr>
        <w:t>IT</w:t>
      </w:r>
      <w:r w:rsidRPr="00531F50">
        <w:rPr>
          <w:rFonts w:ascii="Times New Roman" w:hAnsi="Times New Roman"/>
          <w:bCs/>
          <w:sz w:val="24"/>
        </w:rPr>
        <w:t xml:space="preserve"> Application </w:t>
      </w:r>
      <w:r>
        <w:rPr>
          <w:rFonts w:ascii="Times New Roman" w:hAnsi="Times New Roman"/>
          <w:bCs/>
          <w:sz w:val="24"/>
        </w:rPr>
        <w:t xml:space="preserve">consists of the responses to the IT evaluation questions found in </w:t>
      </w:r>
      <w:r w:rsidRPr="003C016E">
        <w:rPr>
          <w:rFonts w:ascii="Times New Roman" w:hAnsi="Times New Roman"/>
          <w:bCs/>
          <w:sz w:val="24"/>
        </w:rPr>
        <w:t xml:space="preserve">Exhibit </w:t>
      </w:r>
      <w:r w:rsidR="00C152DC" w:rsidRPr="003C016E">
        <w:rPr>
          <w:rFonts w:ascii="Times New Roman" w:hAnsi="Times New Roman"/>
          <w:bCs/>
          <w:sz w:val="24"/>
        </w:rPr>
        <w:t>C</w:t>
      </w:r>
      <w:r w:rsidRPr="003C016E">
        <w:rPr>
          <w:rFonts w:ascii="Times New Roman" w:hAnsi="Times New Roman"/>
          <w:bCs/>
          <w:sz w:val="24"/>
        </w:rPr>
        <w:t>.</w:t>
      </w:r>
      <w:r>
        <w:rPr>
          <w:rFonts w:ascii="Times New Roman" w:hAnsi="Times New Roman"/>
          <w:bCs/>
          <w:sz w:val="24"/>
        </w:rPr>
        <w:t xml:space="preserve">  Responses </w:t>
      </w:r>
      <w:r w:rsidRPr="00531F50">
        <w:rPr>
          <w:rFonts w:ascii="Times New Roman" w:hAnsi="Times New Roman"/>
          <w:bCs/>
          <w:sz w:val="24"/>
        </w:rPr>
        <w:t xml:space="preserve">will be </w:t>
      </w:r>
      <w:r>
        <w:rPr>
          <w:rFonts w:ascii="Times New Roman" w:hAnsi="Times New Roman"/>
          <w:bCs/>
          <w:sz w:val="24"/>
        </w:rPr>
        <w:t>evaluated</w:t>
      </w:r>
      <w:r w:rsidR="003C00E3">
        <w:rPr>
          <w:rFonts w:ascii="Times New Roman" w:hAnsi="Times New Roman"/>
          <w:bCs/>
          <w:sz w:val="24"/>
        </w:rPr>
        <w:t xml:space="preserve"> and</w:t>
      </w:r>
      <w:r>
        <w:rPr>
          <w:rFonts w:ascii="Times New Roman" w:hAnsi="Times New Roman"/>
          <w:bCs/>
          <w:sz w:val="24"/>
        </w:rPr>
        <w:t xml:space="preserve"> scored by an additional independent review team consisting of State and County representatives. </w:t>
      </w:r>
      <w:r w:rsidR="003C00E3">
        <w:rPr>
          <w:rFonts w:ascii="Times New Roman" w:hAnsi="Times New Roman"/>
          <w:bCs/>
          <w:sz w:val="24"/>
        </w:rPr>
        <w:t>Following scoring of</w:t>
      </w:r>
      <w:r w:rsidR="00050BD6">
        <w:rPr>
          <w:rFonts w:ascii="Times New Roman" w:hAnsi="Times New Roman"/>
          <w:sz w:val="24"/>
        </w:rPr>
        <w:t xml:space="preserve"> the responses, the system will </w:t>
      </w:r>
      <w:r w:rsidRPr="003D6273">
        <w:rPr>
          <w:rFonts w:ascii="Times New Roman" w:hAnsi="Times New Roman"/>
          <w:sz w:val="24"/>
        </w:rPr>
        <w:t>rank the</w:t>
      </w:r>
      <w:r>
        <w:rPr>
          <w:rFonts w:ascii="Times New Roman" w:hAnsi="Times New Roman"/>
          <w:sz w:val="24"/>
        </w:rPr>
        <w:t xml:space="preserve"> applications</w:t>
      </w:r>
      <w:r w:rsidRPr="003D6273">
        <w:rPr>
          <w:rFonts w:ascii="Times New Roman" w:hAnsi="Times New Roman"/>
          <w:sz w:val="24"/>
        </w:rPr>
        <w:t xml:space="preserve"> 1</w:t>
      </w:r>
      <w:r w:rsidRPr="003D6273">
        <w:rPr>
          <w:rFonts w:ascii="Times New Roman" w:hAnsi="Times New Roman"/>
          <w:sz w:val="24"/>
          <w:vertAlign w:val="superscript"/>
        </w:rPr>
        <w:t>st</w:t>
      </w:r>
      <w:r w:rsidRPr="003D6273">
        <w:rPr>
          <w:rFonts w:ascii="Times New Roman" w:hAnsi="Times New Roman"/>
          <w:sz w:val="24"/>
        </w:rPr>
        <w:t>, 2</w:t>
      </w:r>
      <w:r w:rsidRPr="003D6273">
        <w:rPr>
          <w:rFonts w:ascii="Times New Roman" w:hAnsi="Times New Roman"/>
          <w:sz w:val="24"/>
          <w:vertAlign w:val="superscript"/>
        </w:rPr>
        <w:t>nd</w:t>
      </w:r>
      <w:r w:rsidRPr="003D6273">
        <w:rPr>
          <w:rFonts w:ascii="Times New Roman" w:hAnsi="Times New Roman"/>
          <w:sz w:val="24"/>
        </w:rPr>
        <w:t>, 3</w:t>
      </w:r>
      <w:r w:rsidRPr="003D6273">
        <w:rPr>
          <w:rFonts w:ascii="Times New Roman" w:hAnsi="Times New Roman"/>
          <w:sz w:val="24"/>
          <w:vertAlign w:val="superscript"/>
        </w:rPr>
        <w:t>rd</w:t>
      </w:r>
      <w:r w:rsidRPr="003D6273">
        <w:rPr>
          <w:rFonts w:ascii="Times New Roman" w:hAnsi="Times New Roman"/>
          <w:sz w:val="24"/>
        </w:rPr>
        <w:t>, etc.</w:t>
      </w:r>
      <w:r>
        <w:rPr>
          <w:rFonts w:ascii="Times New Roman" w:hAnsi="Times New Roman"/>
          <w:sz w:val="24"/>
        </w:rPr>
        <w:t xml:space="preserve"> </w:t>
      </w:r>
      <w:r w:rsidRPr="003D6273">
        <w:rPr>
          <w:rFonts w:ascii="Times New Roman" w:hAnsi="Times New Roman"/>
          <w:sz w:val="24"/>
        </w:rPr>
        <w:t>according to their total score</w:t>
      </w:r>
      <w:r>
        <w:rPr>
          <w:rFonts w:ascii="Times New Roman" w:hAnsi="Times New Roman"/>
          <w:sz w:val="24"/>
        </w:rPr>
        <w:t xml:space="preserve"> for this section</w:t>
      </w:r>
      <w:r w:rsidRPr="003D6273">
        <w:rPr>
          <w:rFonts w:ascii="Times New Roman" w:hAnsi="Times New Roman"/>
          <w:sz w:val="24"/>
        </w:rPr>
        <w:t>.  Th</w:t>
      </w:r>
      <w:r>
        <w:rPr>
          <w:rFonts w:ascii="Times New Roman" w:hAnsi="Times New Roman"/>
          <w:sz w:val="24"/>
        </w:rPr>
        <w:t xml:space="preserve">is application will account for up to </w:t>
      </w:r>
      <w:r w:rsidR="00CE4A26">
        <w:rPr>
          <w:rFonts w:ascii="Times New Roman" w:hAnsi="Times New Roman"/>
          <w:sz w:val="24"/>
        </w:rPr>
        <w:t>15</w:t>
      </w:r>
      <w:r>
        <w:rPr>
          <w:rFonts w:ascii="Times New Roman" w:hAnsi="Times New Roman"/>
          <w:sz w:val="24"/>
        </w:rPr>
        <w:t xml:space="preserve">% of the </w:t>
      </w:r>
      <w:r w:rsidR="0082102B">
        <w:rPr>
          <w:rFonts w:ascii="Times New Roman" w:hAnsi="Times New Roman"/>
          <w:sz w:val="24"/>
        </w:rPr>
        <w:t xml:space="preserve">Applicant’s </w:t>
      </w:r>
      <w:r>
        <w:rPr>
          <w:rFonts w:ascii="Times New Roman" w:hAnsi="Times New Roman"/>
          <w:sz w:val="24"/>
        </w:rPr>
        <w:t>total score.</w:t>
      </w:r>
    </w:p>
    <w:p w14:paraId="5DD822CF" w14:textId="77777777"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sz w:val="24"/>
        </w:rPr>
      </w:pPr>
    </w:p>
    <w:p w14:paraId="47BC3CEF" w14:textId="3BE528AD" w:rsidR="007F5685" w:rsidRDefault="007F5685" w:rsidP="007F5685">
      <w:pPr>
        <w:tabs>
          <w:tab w:val="left" w:pos="-1440"/>
        </w:tabs>
        <w:ind w:left="720" w:hanging="720"/>
        <w:rPr>
          <w:rFonts w:ascii="Times New Roman" w:hAnsi="Times New Roman"/>
          <w:b/>
          <w:bCs/>
          <w:sz w:val="24"/>
        </w:rPr>
      </w:pPr>
      <w:r w:rsidRPr="000D75D7">
        <w:rPr>
          <w:rFonts w:ascii="Times New Roman" w:hAnsi="Times New Roman"/>
          <w:sz w:val="24"/>
        </w:rPr>
        <w:tab/>
      </w:r>
      <w:r w:rsidR="00CE4A26">
        <w:rPr>
          <w:rFonts w:ascii="Times New Roman" w:hAnsi="Times New Roman"/>
          <w:b/>
          <w:bCs/>
          <w:sz w:val="24"/>
        </w:rPr>
        <w:t>15</w:t>
      </w:r>
      <w:r w:rsidRPr="000D75D7">
        <w:rPr>
          <w:rFonts w:ascii="Times New Roman" w:hAnsi="Times New Roman"/>
          <w:b/>
          <w:bCs/>
          <w:sz w:val="24"/>
        </w:rPr>
        <w:t>%</w:t>
      </w:r>
      <w:r>
        <w:rPr>
          <w:rFonts w:ascii="Times New Roman" w:hAnsi="Times New Roman"/>
          <w:b/>
          <w:bCs/>
          <w:sz w:val="24"/>
        </w:rPr>
        <w:tab/>
        <w:t>Relevant Experience and Proposed Approach</w:t>
      </w:r>
      <w:r w:rsidRPr="000D75D7">
        <w:rPr>
          <w:rFonts w:ascii="Times New Roman" w:hAnsi="Times New Roman"/>
          <w:b/>
          <w:bCs/>
          <w:sz w:val="24"/>
        </w:rPr>
        <w:t xml:space="preserve">. </w:t>
      </w:r>
    </w:p>
    <w:p w14:paraId="1B7A7F95" w14:textId="7E87F517" w:rsidR="007F5685" w:rsidRDefault="007F5685" w:rsidP="007F5685">
      <w:pPr>
        <w:tabs>
          <w:tab w:val="left" w:pos="-1440"/>
          <w:tab w:val="left" w:pos="1365"/>
        </w:tabs>
        <w:ind w:left="1365" w:hanging="720"/>
        <w:rPr>
          <w:rFonts w:ascii="Times New Roman" w:hAnsi="Times New Roman"/>
          <w:sz w:val="24"/>
        </w:rPr>
      </w:pPr>
      <w:r>
        <w:rPr>
          <w:rFonts w:ascii="Times New Roman" w:hAnsi="Times New Roman"/>
          <w:b/>
          <w:bCs/>
          <w:sz w:val="24"/>
        </w:rPr>
        <w:tab/>
      </w:r>
      <w:r>
        <w:rPr>
          <w:rFonts w:ascii="Times New Roman" w:hAnsi="Times New Roman"/>
          <w:sz w:val="24"/>
        </w:rPr>
        <w:t xml:space="preserve">These questions provide the </w:t>
      </w:r>
      <w:r w:rsidR="00C152DC">
        <w:rPr>
          <w:rFonts w:ascii="Times New Roman" w:hAnsi="Times New Roman"/>
          <w:sz w:val="24"/>
        </w:rPr>
        <w:t>Applicant</w:t>
      </w:r>
      <w:r>
        <w:rPr>
          <w:rFonts w:ascii="Times New Roman" w:hAnsi="Times New Roman"/>
          <w:sz w:val="24"/>
        </w:rPr>
        <w:t xml:space="preserve"> the opportunity to demonstrate both previous relevant experience, as well as the</w:t>
      </w:r>
      <w:r w:rsidR="003C00E3">
        <w:rPr>
          <w:rFonts w:ascii="Times New Roman" w:hAnsi="Times New Roman"/>
          <w:sz w:val="24"/>
        </w:rPr>
        <w:t>ir</w:t>
      </w:r>
      <w:r>
        <w:rPr>
          <w:rFonts w:ascii="Times New Roman" w:hAnsi="Times New Roman"/>
          <w:sz w:val="24"/>
        </w:rPr>
        <w:t xml:space="preserve"> proposed approach. Specifically, the County is looking for responses that identify strengths in the following five IT categories: client eligibility tracking; clinical documentation and quality assurance/oversight; Electronic Data Interchange (EDI) transactions; billing authorization and claim adjudication; and, data collection, extraction, and reporting to meet contract and reporting requirements.  </w:t>
      </w:r>
      <w:r w:rsidRPr="000634E1">
        <w:rPr>
          <w:rFonts w:ascii="Times New Roman" w:hAnsi="Times New Roman"/>
          <w:sz w:val="24"/>
        </w:rPr>
        <w:t xml:space="preserve">The </w:t>
      </w:r>
      <w:r>
        <w:rPr>
          <w:rFonts w:ascii="Times New Roman" w:hAnsi="Times New Roman"/>
          <w:sz w:val="24"/>
        </w:rPr>
        <w:t xml:space="preserve">review team will contact </w:t>
      </w:r>
      <w:r w:rsidR="003C00E3">
        <w:rPr>
          <w:rFonts w:ascii="Times New Roman" w:hAnsi="Times New Roman"/>
          <w:sz w:val="24"/>
        </w:rPr>
        <w:t xml:space="preserve">up to </w:t>
      </w:r>
      <w:r>
        <w:rPr>
          <w:rFonts w:ascii="Times New Roman" w:hAnsi="Times New Roman"/>
          <w:sz w:val="24"/>
        </w:rPr>
        <w:t xml:space="preserve">three (3) of the </w:t>
      </w:r>
      <w:r w:rsidR="00C152DC">
        <w:rPr>
          <w:rFonts w:ascii="Times New Roman" w:hAnsi="Times New Roman"/>
          <w:sz w:val="24"/>
        </w:rPr>
        <w:t xml:space="preserve">Applicant’s </w:t>
      </w:r>
      <w:r w:rsidR="003C00E3">
        <w:rPr>
          <w:rFonts w:ascii="Times New Roman" w:hAnsi="Times New Roman"/>
          <w:sz w:val="24"/>
        </w:rPr>
        <w:t xml:space="preserve">current or </w:t>
      </w:r>
      <w:r>
        <w:rPr>
          <w:rFonts w:ascii="Times New Roman" w:hAnsi="Times New Roman"/>
          <w:sz w:val="24"/>
        </w:rPr>
        <w:t xml:space="preserve">previous clients </w:t>
      </w:r>
      <w:r w:rsidR="003C00E3">
        <w:rPr>
          <w:rFonts w:ascii="Times New Roman" w:hAnsi="Times New Roman"/>
          <w:sz w:val="24"/>
        </w:rPr>
        <w:t xml:space="preserve">as references submitted by the </w:t>
      </w:r>
      <w:r w:rsidR="0082102B">
        <w:rPr>
          <w:rFonts w:ascii="Times New Roman" w:hAnsi="Times New Roman"/>
          <w:sz w:val="24"/>
        </w:rPr>
        <w:t>Applicant</w:t>
      </w:r>
      <w:r>
        <w:rPr>
          <w:rFonts w:ascii="Times New Roman" w:hAnsi="Times New Roman"/>
          <w:sz w:val="24"/>
        </w:rPr>
        <w:t>. Each member of the review team will score the assessment questions</w:t>
      </w:r>
      <w:r w:rsidR="003C00E3">
        <w:rPr>
          <w:rFonts w:ascii="Times New Roman" w:hAnsi="Times New Roman"/>
          <w:sz w:val="24"/>
        </w:rPr>
        <w:t>, including the reference interviews,</w:t>
      </w:r>
      <w:r>
        <w:rPr>
          <w:rFonts w:ascii="Times New Roman" w:hAnsi="Times New Roman"/>
          <w:sz w:val="24"/>
        </w:rPr>
        <w:t xml:space="preserve"> based on </w:t>
      </w:r>
      <w:r w:rsidR="003C00E3">
        <w:rPr>
          <w:rFonts w:ascii="Times New Roman" w:hAnsi="Times New Roman"/>
          <w:sz w:val="24"/>
        </w:rPr>
        <w:t>a 0-5 point system</w:t>
      </w:r>
      <w:r>
        <w:rPr>
          <w:rFonts w:ascii="Times New Roman" w:hAnsi="Times New Roman"/>
          <w:sz w:val="24"/>
        </w:rPr>
        <w:t xml:space="preserve">. Scores will be added up and then averaged across the members of the review team. A perfect score on all questions would earn the full </w:t>
      </w:r>
      <w:r w:rsidR="00CE4A26">
        <w:rPr>
          <w:rFonts w:ascii="Times New Roman" w:hAnsi="Times New Roman"/>
          <w:sz w:val="24"/>
        </w:rPr>
        <w:t>15</w:t>
      </w:r>
      <w:r>
        <w:rPr>
          <w:rFonts w:ascii="Times New Roman" w:hAnsi="Times New Roman"/>
          <w:sz w:val="24"/>
        </w:rPr>
        <w:t xml:space="preserve">% for the IT Application.   </w:t>
      </w:r>
    </w:p>
    <w:p w14:paraId="457D3A0A" w14:textId="77777777"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bookmarkEnd w:id="7"/>
    <w:bookmarkEnd w:id="6"/>
    <w:bookmarkEnd w:id="5"/>
    <w:p w14:paraId="37C6B826" w14:textId="77777777" w:rsidR="007F5685" w:rsidRPr="002C7393" w:rsidRDefault="007F5685" w:rsidP="007F5685">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u w:val="single"/>
        </w:rPr>
      </w:pPr>
      <w:r w:rsidRPr="002C7393">
        <w:rPr>
          <w:rFonts w:ascii="Times New Roman" w:hAnsi="Times New Roman"/>
          <w:b/>
          <w:sz w:val="24"/>
          <w:u w:val="single"/>
        </w:rPr>
        <w:t>Interview, Demonstration, and Site Visit.</w:t>
      </w:r>
    </w:p>
    <w:p w14:paraId="5D9362BE" w14:textId="4E8DF607"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 xml:space="preserve">Following the scoring of each application by the respective review team, the scores will be aggregated </w:t>
      </w:r>
      <w:r w:rsidR="00C152DC">
        <w:rPr>
          <w:rFonts w:ascii="Times New Roman" w:hAnsi="Times New Roman"/>
          <w:sz w:val="24"/>
        </w:rPr>
        <w:t xml:space="preserve">from </w:t>
      </w:r>
      <w:r>
        <w:rPr>
          <w:rFonts w:ascii="Times New Roman" w:hAnsi="Times New Roman"/>
          <w:sz w:val="24"/>
        </w:rPr>
        <w:t xml:space="preserve">the Selection Committee to obtain total scores for each </w:t>
      </w:r>
      <w:r w:rsidR="00C152DC">
        <w:rPr>
          <w:rFonts w:ascii="Times New Roman" w:hAnsi="Times New Roman"/>
          <w:sz w:val="24"/>
        </w:rPr>
        <w:t>Application</w:t>
      </w:r>
      <w:r>
        <w:rPr>
          <w:rFonts w:ascii="Times New Roman" w:hAnsi="Times New Roman"/>
          <w:sz w:val="24"/>
        </w:rPr>
        <w:t xml:space="preserve">. The Selection Committee may then invite up to five top-ranked </w:t>
      </w:r>
      <w:r w:rsidR="00E71793">
        <w:rPr>
          <w:rFonts w:ascii="Times New Roman" w:hAnsi="Times New Roman"/>
          <w:sz w:val="24"/>
        </w:rPr>
        <w:t xml:space="preserve">Applicants </w:t>
      </w:r>
      <w:r>
        <w:rPr>
          <w:rFonts w:ascii="Times New Roman" w:hAnsi="Times New Roman"/>
          <w:sz w:val="24"/>
        </w:rPr>
        <w:t>for an interview and/ or demonstration and/or conduct a site visit.  The purpose is clarification and verification of the written application</w:t>
      </w:r>
      <w:r w:rsidRPr="000634E1">
        <w:rPr>
          <w:rFonts w:ascii="Times New Roman" w:hAnsi="Times New Roman"/>
          <w:sz w:val="24"/>
        </w:rPr>
        <w:t xml:space="preserve">. </w:t>
      </w:r>
      <w:r>
        <w:rPr>
          <w:rFonts w:ascii="Times New Roman" w:hAnsi="Times New Roman"/>
          <w:sz w:val="24"/>
        </w:rPr>
        <w:t>The Selection Committee may re-score the application after the interview, demonstration, or site visit, except pricing/costs/fees will not be rescored unless a best and final offer is requested</w:t>
      </w:r>
      <w:r w:rsidRPr="00B678B0">
        <w:rPr>
          <w:rFonts w:ascii="Times New Roman" w:hAnsi="Times New Roman"/>
          <w:sz w:val="24"/>
        </w:rPr>
        <w:t xml:space="preserve">. </w:t>
      </w:r>
      <w:r w:rsidRPr="000634E1">
        <w:rPr>
          <w:rFonts w:ascii="Times New Roman" w:hAnsi="Times New Roman"/>
          <w:sz w:val="24"/>
        </w:rPr>
        <w:t xml:space="preserve"> </w:t>
      </w:r>
      <w:r>
        <w:rPr>
          <w:rFonts w:ascii="Times New Roman" w:hAnsi="Times New Roman"/>
          <w:sz w:val="24"/>
        </w:rPr>
        <w:t xml:space="preserve"> </w:t>
      </w:r>
    </w:p>
    <w:p w14:paraId="7A400429" w14:textId="77777777"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04ECA3BE" w14:textId="77777777" w:rsidR="007F5685" w:rsidRPr="002C7393" w:rsidRDefault="007F5685" w:rsidP="007F5685">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u w:val="single"/>
        </w:rPr>
      </w:pPr>
      <w:r w:rsidRPr="002C7393">
        <w:rPr>
          <w:rFonts w:ascii="Times New Roman" w:hAnsi="Times New Roman"/>
          <w:b/>
          <w:sz w:val="24"/>
          <w:u w:val="single"/>
        </w:rPr>
        <w:t>Recommended Award</w:t>
      </w:r>
    </w:p>
    <w:p w14:paraId="05525378" w14:textId="6BC1D794"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7B0829">
        <w:rPr>
          <w:rFonts w:ascii="Times New Roman" w:hAnsi="Times New Roman"/>
          <w:sz w:val="24"/>
        </w:rPr>
        <w:t>After the Selection Committee has completed their evaluation process</w:t>
      </w:r>
      <w:r>
        <w:rPr>
          <w:rFonts w:ascii="Times New Roman" w:hAnsi="Times New Roman"/>
          <w:sz w:val="24"/>
        </w:rPr>
        <w:t xml:space="preserve">, </w:t>
      </w:r>
      <w:r w:rsidRPr="00397C93">
        <w:rPr>
          <w:rFonts w:ascii="Times New Roman" w:hAnsi="Times New Roman"/>
          <w:sz w:val="24"/>
        </w:rPr>
        <w:t xml:space="preserve">the Selection Committee will then present a recommendation for award to the proper signing authority </w:t>
      </w:r>
      <w:r w:rsidRPr="00397C93">
        <w:rPr>
          <w:rFonts w:ascii="Times New Roman" w:hAnsi="Times New Roman"/>
          <w:sz w:val="24"/>
        </w:rPr>
        <w:lastRenderedPageBreak/>
        <w:t xml:space="preserve">for authorization to negotiate a contract with the top ranked </w:t>
      </w:r>
      <w:r w:rsidR="00E71793">
        <w:rPr>
          <w:rFonts w:ascii="Times New Roman" w:hAnsi="Times New Roman"/>
          <w:sz w:val="24"/>
        </w:rPr>
        <w:t>Applicant</w:t>
      </w:r>
      <w:r w:rsidRPr="00397C93">
        <w:rPr>
          <w:rFonts w:ascii="Times New Roman" w:hAnsi="Times New Roman"/>
          <w:sz w:val="24"/>
        </w:rPr>
        <w:t>.</w:t>
      </w:r>
    </w:p>
    <w:p w14:paraId="4258D2D9" w14:textId="77777777" w:rsidR="007F5685"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649DA7C5" w14:textId="77777777" w:rsidR="007F5685" w:rsidRPr="009027AD" w:rsidRDefault="007F5685" w:rsidP="007F5685">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rPr>
      </w:pPr>
      <w:r>
        <w:rPr>
          <w:rFonts w:ascii="Times New Roman" w:hAnsi="Times New Roman"/>
          <w:b/>
          <w:sz w:val="24"/>
        </w:rPr>
        <w:t xml:space="preserve"> </w:t>
      </w:r>
      <w:r>
        <w:rPr>
          <w:rFonts w:ascii="Times New Roman" w:hAnsi="Times New Roman"/>
          <w:b/>
          <w:sz w:val="24"/>
          <w:u w:val="single"/>
        </w:rPr>
        <w:t xml:space="preserve">Debrief Meetings </w:t>
      </w:r>
    </w:p>
    <w:p w14:paraId="0F3A21B6" w14:textId="32532A8D" w:rsidR="007F5685" w:rsidRPr="00531F50" w:rsidRDefault="007F5685" w:rsidP="007F5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531F50">
        <w:rPr>
          <w:rFonts w:ascii="Times New Roman" w:hAnsi="Times New Roman"/>
          <w:sz w:val="24"/>
        </w:rPr>
        <w:t>Debrief meetings with the selection committee members will not be allowed, however, a</w:t>
      </w:r>
      <w:r w:rsidR="00E71793">
        <w:rPr>
          <w:rFonts w:ascii="Times New Roman" w:hAnsi="Times New Roman"/>
          <w:sz w:val="24"/>
        </w:rPr>
        <w:t>n Applicant</w:t>
      </w:r>
      <w:r w:rsidRPr="00531F50">
        <w:rPr>
          <w:rFonts w:ascii="Times New Roman" w:hAnsi="Times New Roman"/>
          <w:sz w:val="24"/>
        </w:rPr>
        <w:t xml:space="preserve"> may discuss the RFA process with the chair/facilitator of the committee at any time.  A</w:t>
      </w:r>
      <w:r w:rsidR="00E71793">
        <w:rPr>
          <w:rFonts w:ascii="Times New Roman" w:hAnsi="Times New Roman"/>
          <w:sz w:val="24"/>
        </w:rPr>
        <w:t>n Applicant</w:t>
      </w:r>
      <w:r w:rsidRPr="00531F50">
        <w:rPr>
          <w:rFonts w:ascii="Times New Roman" w:hAnsi="Times New Roman"/>
          <w:sz w:val="24"/>
        </w:rPr>
        <w:t xml:space="preserve"> may request any public documents from the process, including the winning application and committee score sheets after an award recommendation has been made.</w:t>
      </w:r>
    </w:p>
    <w:p w14:paraId="0609BAA5" w14:textId="77777777" w:rsidR="00291610" w:rsidRDefault="00291610" w:rsidP="00E57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3E49F9A6" w14:textId="50033A4F" w:rsidR="00183A10" w:rsidRPr="00C16DBE" w:rsidRDefault="00183A10" w:rsidP="00183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C16DBE">
        <w:rPr>
          <w:rFonts w:ascii="Times New Roman" w:hAnsi="Times New Roman"/>
          <w:b/>
          <w:bCs/>
          <w:sz w:val="24"/>
        </w:rPr>
        <w:t>X</w:t>
      </w:r>
      <w:r>
        <w:rPr>
          <w:rFonts w:ascii="Times New Roman" w:hAnsi="Times New Roman"/>
          <w:b/>
          <w:bCs/>
          <w:sz w:val="24"/>
        </w:rPr>
        <w:t>I</w:t>
      </w:r>
      <w:r w:rsidR="00D23D14">
        <w:rPr>
          <w:rFonts w:ascii="Times New Roman" w:hAnsi="Times New Roman"/>
          <w:b/>
          <w:bCs/>
          <w:sz w:val="24"/>
        </w:rPr>
        <w:t>V</w:t>
      </w:r>
      <w:r w:rsidRPr="00C16DBE">
        <w:rPr>
          <w:rFonts w:ascii="Times New Roman" w:hAnsi="Times New Roman"/>
          <w:b/>
          <w:bCs/>
          <w:sz w:val="24"/>
        </w:rPr>
        <w:t>.</w:t>
      </w:r>
      <w:r w:rsidRPr="00C16DBE">
        <w:rPr>
          <w:rFonts w:ascii="Times New Roman" w:hAnsi="Times New Roman"/>
          <w:b/>
          <w:bCs/>
          <w:sz w:val="24"/>
        </w:rPr>
        <w:tab/>
      </w:r>
      <w:r w:rsidRPr="00C16DBE">
        <w:rPr>
          <w:rFonts w:ascii="Times New Roman" w:hAnsi="Times New Roman"/>
          <w:b/>
          <w:bCs/>
          <w:sz w:val="24"/>
          <w:u w:val="single"/>
        </w:rPr>
        <w:t>WRITTEN AGREEMENT REQUIRED</w:t>
      </w:r>
    </w:p>
    <w:p w14:paraId="36FB2780" w14:textId="6E169352" w:rsidR="00183A10" w:rsidRPr="00005EBE" w:rsidRDefault="00183A10" w:rsidP="00CB3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u w:val="single"/>
        </w:rPr>
      </w:pPr>
      <w:r w:rsidRPr="00C16DBE">
        <w:rPr>
          <w:rFonts w:ascii="Times New Roman" w:hAnsi="Times New Roman"/>
          <w:sz w:val="24"/>
        </w:rPr>
        <w:t xml:space="preserve">The selected </w:t>
      </w:r>
      <w:r w:rsidR="00E71793">
        <w:rPr>
          <w:rFonts w:ascii="Times New Roman" w:hAnsi="Times New Roman"/>
          <w:sz w:val="24"/>
        </w:rPr>
        <w:t>Applicant</w:t>
      </w:r>
      <w:r w:rsidR="00E71793" w:rsidRPr="00C16DBE">
        <w:rPr>
          <w:rFonts w:ascii="Times New Roman" w:hAnsi="Times New Roman"/>
          <w:sz w:val="24"/>
        </w:rPr>
        <w:t xml:space="preserve"> </w:t>
      </w:r>
      <w:r w:rsidRPr="00C16DBE">
        <w:rPr>
          <w:rFonts w:ascii="Times New Roman" w:hAnsi="Times New Roman"/>
          <w:sz w:val="24"/>
        </w:rPr>
        <w:t xml:space="preserve">must </w:t>
      </w:r>
      <w:r>
        <w:rPr>
          <w:rFonts w:ascii="Times New Roman" w:hAnsi="Times New Roman"/>
          <w:sz w:val="24"/>
        </w:rPr>
        <w:t>agree to all requirements in the RF</w:t>
      </w:r>
      <w:r w:rsidR="008D6E49">
        <w:rPr>
          <w:rFonts w:ascii="Times New Roman" w:hAnsi="Times New Roman"/>
          <w:sz w:val="24"/>
        </w:rPr>
        <w:t>A</w:t>
      </w:r>
      <w:r>
        <w:rPr>
          <w:rFonts w:ascii="Times New Roman" w:hAnsi="Times New Roman"/>
          <w:sz w:val="24"/>
        </w:rPr>
        <w:t xml:space="preserve"> scope of work unless an exemption is stated in the </w:t>
      </w:r>
      <w:r w:rsidR="008D6E49">
        <w:rPr>
          <w:rFonts w:ascii="Times New Roman" w:hAnsi="Times New Roman"/>
          <w:sz w:val="24"/>
        </w:rPr>
        <w:t>application</w:t>
      </w:r>
      <w:r>
        <w:rPr>
          <w:rFonts w:ascii="Times New Roman" w:hAnsi="Times New Roman"/>
          <w:sz w:val="24"/>
        </w:rPr>
        <w:t xml:space="preserve">.  The selected </w:t>
      </w:r>
      <w:r w:rsidR="00E71793">
        <w:rPr>
          <w:rFonts w:ascii="Times New Roman" w:hAnsi="Times New Roman"/>
          <w:sz w:val="24"/>
        </w:rPr>
        <w:t xml:space="preserve">Applicant </w:t>
      </w:r>
      <w:r>
        <w:rPr>
          <w:rFonts w:ascii="Times New Roman" w:hAnsi="Times New Roman"/>
          <w:sz w:val="24"/>
        </w:rPr>
        <w:t xml:space="preserve">must also </w:t>
      </w:r>
      <w:r w:rsidRPr="00C16DBE">
        <w:rPr>
          <w:rFonts w:ascii="Times New Roman" w:hAnsi="Times New Roman"/>
          <w:sz w:val="24"/>
        </w:rPr>
        <w:t>be willing to enter into a written agreement with County and agree to all the terms set forth in the Standard Form</w:t>
      </w:r>
      <w:r>
        <w:rPr>
          <w:rFonts w:ascii="Times New Roman" w:hAnsi="Times New Roman"/>
          <w:sz w:val="24"/>
        </w:rPr>
        <w:t xml:space="preserve"> RF</w:t>
      </w:r>
      <w:r w:rsidR="008D6E49">
        <w:rPr>
          <w:rFonts w:ascii="Times New Roman" w:hAnsi="Times New Roman"/>
          <w:sz w:val="24"/>
        </w:rPr>
        <w:t>A</w:t>
      </w:r>
      <w:r>
        <w:rPr>
          <w:rFonts w:ascii="Times New Roman" w:hAnsi="Times New Roman"/>
          <w:sz w:val="24"/>
        </w:rPr>
        <w:t xml:space="preserve"> Agreement, attached to this RF</w:t>
      </w:r>
      <w:r w:rsidR="008D6E49">
        <w:rPr>
          <w:rFonts w:ascii="Times New Roman" w:hAnsi="Times New Roman"/>
          <w:sz w:val="24"/>
        </w:rPr>
        <w:t>A</w:t>
      </w:r>
      <w:r w:rsidR="00005EBE">
        <w:rPr>
          <w:rFonts w:ascii="Times New Roman" w:hAnsi="Times New Roman"/>
          <w:sz w:val="24"/>
        </w:rPr>
        <w:t>.</w:t>
      </w:r>
      <w:r w:rsidRPr="00282978">
        <w:rPr>
          <w:rFonts w:ascii="Times New Roman" w:hAnsi="Times New Roman"/>
          <w:sz w:val="24"/>
        </w:rPr>
        <w:t xml:space="preserve"> </w:t>
      </w:r>
      <w:r w:rsidRPr="00282978">
        <w:rPr>
          <w:rFonts w:ascii="Times New Roman" w:hAnsi="Times New Roman"/>
          <w:b/>
          <w:caps/>
          <w:sz w:val="24"/>
        </w:rPr>
        <w:t>If you wish to alter the RF</w:t>
      </w:r>
      <w:r w:rsidR="0051352D">
        <w:rPr>
          <w:rFonts w:ascii="Times New Roman" w:hAnsi="Times New Roman"/>
          <w:b/>
          <w:caps/>
          <w:sz w:val="24"/>
        </w:rPr>
        <w:t>A</w:t>
      </w:r>
      <w:r w:rsidRPr="00282978">
        <w:rPr>
          <w:rFonts w:ascii="Times New Roman" w:hAnsi="Times New Roman"/>
          <w:b/>
          <w:caps/>
          <w:sz w:val="24"/>
        </w:rPr>
        <w:t xml:space="preserve"> including exhibits, attachments, and addenda and/or any of the terms of the </w:t>
      </w:r>
      <w:r w:rsidR="00CB34F3">
        <w:rPr>
          <w:rFonts w:ascii="Times New Roman" w:hAnsi="Times New Roman"/>
          <w:b/>
          <w:caps/>
          <w:sz w:val="24"/>
        </w:rPr>
        <w:t xml:space="preserve">example standard </w:t>
      </w:r>
      <w:r w:rsidRPr="00282978">
        <w:rPr>
          <w:rFonts w:ascii="Times New Roman" w:hAnsi="Times New Roman"/>
          <w:b/>
          <w:caps/>
          <w:sz w:val="24"/>
        </w:rPr>
        <w:t xml:space="preserve">Agreement </w:t>
      </w:r>
      <w:r w:rsidRPr="00005EBE">
        <w:rPr>
          <w:rFonts w:ascii="Times New Roman" w:hAnsi="Times New Roman"/>
          <w:b/>
          <w:i/>
          <w:caps/>
          <w:sz w:val="24"/>
        </w:rPr>
        <w:t>THE EXCEPTION must be specifically identified in your</w:t>
      </w:r>
      <w:r w:rsidR="00005EBE" w:rsidRPr="00005EBE">
        <w:rPr>
          <w:rFonts w:ascii="Times New Roman" w:hAnsi="Times New Roman"/>
          <w:b/>
          <w:i/>
          <w:caps/>
          <w:sz w:val="24"/>
        </w:rPr>
        <w:t xml:space="preserve"> </w:t>
      </w:r>
      <w:r w:rsidR="008D6E49">
        <w:rPr>
          <w:rFonts w:ascii="Times New Roman" w:hAnsi="Times New Roman"/>
          <w:b/>
          <w:caps/>
          <w:sz w:val="24"/>
        </w:rPr>
        <w:t>APPLICATION</w:t>
      </w:r>
      <w:r w:rsidRPr="00282978">
        <w:rPr>
          <w:rFonts w:ascii="Times New Roman" w:hAnsi="Times New Roman"/>
          <w:b/>
          <w:caps/>
          <w:sz w:val="24"/>
        </w:rPr>
        <w:t xml:space="preserve"> with reasonable alternatives presented.</w:t>
      </w:r>
      <w:r>
        <w:rPr>
          <w:rFonts w:ascii="Times New Roman" w:hAnsi="Times New Roman"/>
          <w:b/>
          <w:caps/>
          <w:sz w:val="24"/>
        </w:rPr>
        <w:t xml:space="preserve">  </w:t>
      </w:r>
      <w:r w:rsidR="00E71793">
        <w:rPr>
          <w:rFonts w:ascii="Times New Roman" w:hAnsi="Times New Roman"/>
          <w:b/>
          <w:caps/>
          <w:sz w:val="24"/>
        </w:rPr>
        <w:t>APPLICANT</w:t>
      </w:r>
      <w:r w:rsidR="00E71793" w:rsidRPr="00A61D96">
        <w:rPr>
          <w:rFonts w:ascii="Times New Roman" w:hAnsi="Times New Roman"/>
          <w:b/>
          <w:caps/>
          <w:sz w:val="24"/>
        </w:rPr>
        <w:t xml:space="preserve"> </w:t>
      </w:r>
      <w:r w:rsidR="00270662" w:rsidRPr="00A61D96">
        <w:rPr>
          <w:rFonts w:ascii="Times New Roman" w:hAnsi="Times New Roman"/>
          <w:b/>
          <w:caps/>
          <w:sz w:val="24"/>
        </w:rPr>
        <w:t>understands that deviations from the standard form agreements are made at the county’s discretion.</w:t>
      </w:r>
      <w:r w:rsidR="00270662">
        <w:rPr>
          <w:rFonts w:ascii="Times New Roman" w:hAnsi="Times New Roman"/>
          <w:b/>
          <w:caps/>
          <w:sz w:val="24"/>
        </w:rPr>
        <w:t xml:space="preserve">  </w:t>
      </w:r>
      <w:r w:rsidR="00E71793">
        <w:rPr>
          <w:rFonts w:ascii="Times New Roman" w:hAnsi="Times New Roman"/>
          <w:sz w:val="24"/>
        </w:rPr>
        <w:t>Applicants</w:t>
      </w:r>
      <w:r w:rsidR="00E71793" w:rsidRPr="00756363">
        <w:rPr>
          <w:rFonts w:ascii="Times New Roman" w:hAnsi="Times New Roman"/>
          <w:sz w:val="24"/>
        </w:rPr>
        <w:t xml:space="preserve"> </w:t>
      </w:r>
      <w:r w:rsidRPr="00756363">
        <w:rPr>
          <w:rFonts w:ascii="Times New Roman" w:hAnsi="Times New Roman"/>
          <w:sz w:val="24"/>
        </w:rPr>
        <w:t xml:space="preserve">are advised that </w:t>
      </w:r>
      <w:r>
        <w:rPr>
          <w:rFonts w:ascii="Times New Roman" w:hAnsi="Times New Roman"/>
          <w:sz w:val="24"/>
        </w:rPr>
        <w:t>County is not bound by the terms of the RF</w:t>
      </w:r>
      <w:r w:rsidR="008D6E49">
        <w:rPr>
          <w:rFonts w:ascii="Times New Roman" w:hAnsi="Times New Roman"/>
          <w:sz w:val="24"/>
        </w:rPr>
        <w:t>A</w:t>
      </w:r>
      <w:r>
        <w:rPr>
          <w:rFonts w:ascii="Times New Roman" w:hAnsi="Times New Roman"/>
          <w:sz w:val="24"/>
        </w:rPr>
        <w:t xml:space="preserve"> until a </w:t>
      </w:r>
      <w:r w:rsidRPr="00756363">
        <w:rPr>
          <w:rFonts w:ascii="Times New Roman" w:hAnsi="Times New Roman"/>
          <w:sz w:val="24"/>
        </w:rPr>
        <w:t xml:space="preserve">written </w:t>
      </w:r>
      <w:r>
        <w:rPr>
          <w:rFonts w:ascii="Times New Roman" w:hAnsi="Times New Roman"/>
          <w:sz w:val="24"/>
        </w:rPr>
        <w:t xml:space="preserve">agreement </w:t>
      </w:r>
      <w:r w:rsidRPr="00756363">
        <w:rPr>
          <w:rFonts w:ascii="Times New Roman" w:hAnsi="Times New Roman"/>
          <w:sz w:val="24"/>
        </w:rPr>
        <w:t xml:space="preserve">is </w:t>
      </w:r>
      <w:r>
        <w:rPr>
          <w:rFonts w:ascii="Times New Roman" w:hAnsi="Times New Roman"/>
          <w:sz w:val="24"/>
        </w:rPr>
        <w:t xml:space="preserve">fully executed and any activity taken by </w:t>
      </w:r>
      <w:r w:rsidR="00E71793">
        <w:rPr>
          <w:rFonts w:ascii="Times New Roman" w:hAnsi="Times New Roman"/>
          <w:sz w:val="24"/>
        </w:rPr>
        <w:t xml:space="preserve">Applicant </w:t>
      </w:r>
      <w:r>
        <w:rPr>
          <w:rFonts w:ascii="Times New Roman" w:hAnsi="Times New Roman"/>
          <w:sz w:val="24"/>
        </w:rPr>
        <w:t xml:space="preserve">prior to a written agreement being fully executed is done at the </w:t>
      </w:r>
      <w:r w:rsidR="00E71793">
        <w:rPr>
          <w:rFonts w:ascii="Times New Roman" w:hAnsi="Times New Roman"/>
          <w:sz w:val="24"/>
        </w:rPr>
        <w:t xml:space="preserve">Applicant’s </w:t>
      </w:r>
      <w:r>
        <w:rPr>
          <w:rFonts w:ascii="Times New Roman" w:hAnsi="Times New Roman"/>
          <w:sz w:val="24"/>
        </w:rPr>
        <w:t>sole risk</w:t>
      </w:r>
      <w:r w:rsidRPr="007B0829">
        <w:rPr>
          <w:rFonts w:ascii="Times New Roman" w:hAnsi="Times New Roman"/>
          <w:sz w:val="24"/>
        </w:rPr>
        <w:t xml:space="preserve">.  </w:t>
      </w:r>
      <w:r w:rsidR="00005EBE" w:rsidRPr="007B0829">
        <w:rPr>
          <w:rFonts w:ascii="Times New Roman" w:hAnsi="Times New Roman"/>
          <w:sz w:val="24"/>
          <w:u w:val="single"/>
        </w:rPr>
        <w:t>If requesting</w:t>
      </w:r>
      <w:r w:rsidR="0051352D">
        <w:rPr>
          <w:rFonts w:ascii="Times New Roman" w:hAnsi="Times New Roman"/>
          <w:sz w:val="24"/>
          <w:u w:val="single"/>
        </w:rPr>
        <w:t xml:space="preserve"> any modifications</w:t>
      </w:r>
      <w:r w:rsidR="00005EBE" w:rsidRPr="007B0829">
        <w:rPr>
          <w:rFonts w:ascii="Times New Roman" w:hAnsi="Times New Roman"/>
          <w:sz w:val="24"/>
          <w:u w:val="single"/>
        </w:rPr>
        <w:t xml:space="preserve">, submit </w:t>
      </w:r>
      <w:r w:rsidR="0051352D">
        <w:rPr>
          <w:rFonts w:ascii="Times New Roman" w:hAnsi="Times New Roman"/>
          <w:sz w:val="24"/>
          <w:u w:val="single"/>
        </w:rPr>
        <w:t>with</w:t>
      </w:r>
      <w:r w:rsidR="00005EBE" w:rsidRPr="007B0829">
        <w:rPr>
          <w:rFonts w:ascii="Times New Roman" w:hAnsi="Times New Roman"/>
          <w:sz w:val="24"/>
          <w:u w:val="single"/>
        </w:rPr>
        <w:t xml:space="preserve"> your </w:t>
      </w:r>
      <w:r w:rsidR="00005EBE" w:rsidRPr="008D6E49">
        <w:rPr>
          <w:rFonts w:ascii="Times New Roman" w:hAnsi="Times New Roman"/>
          <w:sz w:val="24"/>
          <w:u w:val="single"/>
        </w:rPr>
        <w:t xml:space="preserve">Pricing </w:t>
      </w:r>
      <w:r w:rsidR="008D6E49" w:rsidRPr="008D6E49">
        <w:rPr>
          <w:rFonts w:ascii="Times New Roman" w:hAnsi="Times New Roman"/>
          <w:sz w:val="24"/>
          <w:u w:val="single"/>
        </w:rPr>
        <w:t>Application</w:t>
      </w:r>
      <w:r w:rsidR="00005EBE" w:rsidRPr="007B0829">
        <w:rPr>
          <w:rFonts w:ascii="Times New Roman" w:hAnsi="Times New Roman"/>
          <w:sz w:val="24"/>
          <w:u w:val="single"/>
        </w:rPr>
        <w:t>.</w:t>
      </w:r>
      <w:ins w:id="8" w:author="Marjeen Nation" w:date="2021-03-22T12:15:00Z">
        <w:r w:rsidR="004A7695">
          <w:rPr>
            <w:rFonts w:ascii="Times New Roman" w:hAnsi="Times New Roman"/>
            <w:sz w:val="24"/>
            <w:u w:val="single"/>
          </w:rPr>
          <w:t xml:space="preserve">  Attachment D is included to indicate the County’s boiler plate language for a contract re</w:t>
        </w:r>
      </w:ins>
      <w:ins w:id="9" w:author="Marjeen Nation" w:date="2021-03-22T12:16:00Z">
        <w:r w:rsidR="004A7695">
          <w:rPr>
            <w:rFonts w:ascii="Times New Roman" w:hAnsi="Times New Roman"/>
            <w:sz w:val="24"/>
            <w:u w:val="single"/>
          </w:rPr>
          <w:t>sulting from this RFA.</w:t>
        </w:r>
      </w:ins>
    </w:p>
    <w:p w14:paraId="5C273D4E" w14:textId="77777777" w:rsidR="006F7E41" w:rsidRDefault="006F7E41" w:rsidP="006F7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bCs/>
          <w:sz w:val="24"/>
        </w:rPr>
      </w:pPr>
    </w:p>
    <w:p w14:paraId="6867B113" w14:textId="641196DA" w:rsidR="00502576" w:rsidRPr="0012186A" w:rsidRDefault="005B197E" w:rsidP="00502576">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right="2160"/>
        <w:rPr>
          <w:rFonts w:ascii="Times New Roman" w:hAnsi="Times New Roman"/>
          <w:b/>
          <w:sz w:val="24"/>
          <w:u w:val="single"/>
        </w:rPr>
      </w:pPr>
      <w:r>
        <w:rPr>
          <w:rFonts w:ascii="Times New Roman" w:hAnsi="Times New Roman"/>
          <w:b/>
          <w:bCs/>
          <w:sz w:val="24"/>
        </w:rPr>
        <w:t>X</w:t>
      </w:r>
      <w:r w:rsidR="00984373">
        <w:rPr>
          <w:rFonts w:ascii="Times New Roman" w:hAnsi="Times New Roman"/>
          <w:b/>
          <w:bCs/>
          <w:sz w:val="24"/>
        </w:rPr>
        <w:t>V</w:t>
      </w:r>
      <w:r>
        <w:rPr>
          <w:rFonts w:ascii="Times New Roman" w:hAnsi="Times New Roman"/>
          <w:b/>
          <w:bCs/>
          <w:sz w:val="24"/>
        </w:rPr>
        <w:t>.</w:t>
      </w:r>
      <w:r>
        <w:rPr>
          <w:rFonts w:ascii="Times New Roman" w:hAnsi="Times New Roman"/>
          <w:b/>
          <w:bCs/>
          <w:sz w:val="24"/>
        </w:rPr>
        <w:tab/>
      </w:r>
      <w:r w:rsidR="00502576" w:rsidRPr="0012186A">
        <w:rPr>
          <w:rFonts w:ascii="Times New Roman" w:hAnsi="Times New Roman"/>
          <w:b/>
          <w:sz w:val="24"/>
          <w:u w:val="single"/>
        </w:rPr>
        <w:t xml:space="preserve">NOTICE TO </w:t>
      </w:r>
      <w:r w:rsidR="008858B7">
        <w:rPr>
          <w:rFonts w:ascii="Times New Roman" w:hAnsi="Times New Roman"/>
          <w:b/>
          <w:sz w:val="24"/>
          <w:u w:val="single"/>
        </w:rPr>
        <w:t>APPLICANTS</w:t>
      </w:r>
    </w:p>
    <w:p w14:paraId="6D011AA3" w14:textId="31844D16" w:rsidR="00502576" w:rsidRPr="000D75D7" w:rsidRDefault="00502576" w:rsidP="00502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0D75D7">
        <w:rPr>
          <w:rFonts w:ascii="Times New Roman" w:hAnsi="Times New Roman"/>
          <w:sz w:val="24"/>
        </w:rPr>
        <w:t>By submitting a</w:t>
      </w:r>
      <w:r w:rsidR="00C967F3">
        <w:rPr>
          <w:rFonts w:ascii="Times New Roman" w:hAnsi="Times New Roman"/>
          <w:sz w:val="24"/>
        </w:rPr>
        <w:t>n application</w:t>
      </w:r>
      <w:r w:rsidRPr="000D75D7">
        <w:rPr>
          <w:rFonts w:ascii="Times New Roman" w:hAnsi="Times New Roman"/>
          <w:sz w:val="24"/>
        </w:rPr>
        <w:t xml:space="preserve"> to this RF</w:t>
      </w:r>
      <w:r w:rsidR="00C967F3">
        <w:rPr>
          <w:rFonts w:ascii="Times New Roman" w:hAnsi="Times New Roman"/>
          <w:sz w:val="24"/>
        </w:rPr>
        <w:t>A</w:t>
      </w:r>
      <w:r w:rsidRPr="000D75D7">
        <w:rPr>
          <w:rFonts w:ascii="Times New Roman" w:hAnsi="Times New Roman"/>
          <w:sz w:val="24"/>
        </w:rPr>
        <w:t xml:space="preserve">, </w:t>
      </w:r>
      <w:r w:rsidR="00E71793">
        <w:rPr>
          <w:rFonts w:ascii="Times New Roman" w:hAnsi="Times New Roman"/>
          <w:sz w:val="24"/>
        </w:rPr>
        <w:t>Applicant</w:t>
      </w:r>
      <w:r w:rsidR="00E71793" w:rsidRPr="000D75D7">
        <w:rPr>
          <w:rFonts w:ascii="Times New Roman" w:hAnsi="Times New Roman"/>
          <w:sz w:val="24"/>
        </w:rPr>
        <w:t xml:space="preserve"> </w:t>
      </w:r>
      <w:r>
        <w:rPr>
          <w:rFonts w:ascii="Times New Roman" w:hAnsi="Times New Roman"/>
          <w:sz w:val="24"/>
        </w:rPr>
        <w:t xml:space="preserve">understands and </w:t>
      </w:r>
      <w:r w:rsidRPr="000D75D7">
        <w:rPr>
          <w:rFonts w:ascii="Times New Roman" w:hAnsi="Times New Roman"/>
          <w:sz w:val="24"/>
        </w:rPr>
        <w:t>agrees to the following:</w:t>
      </w:r>
    </w:p>
    <w:p w14:paraId="5E67DF44" w14:textId="641C6978"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1029A1">
        <w:rPr>
          <w:rFonts w:ascii="Times New Roman" w:hAnsi="Times New Roman"/>
          <w:sz w:val="24"/>
          <w:u w:val="single"/>
        </w:rPr>
        <w:t>RF</w:t>
      </w:r>
      <w:r w:rsidR="00C967F3">
        <w:rPr>
          <w:rFonts w:ascii="Times New Roman" w:hAnsi="Times New Roman"/>
          <w:sz w:val="24"/>
          <w:u w:val="single"/>
        </w:rPr>
        <w:t>A</w:t>
      </w:r>
      <w:r w:rsidRPr="001029A1">
        <w:rPr>
          <w:rFonts w:ascii="Times New Roman" w:hAnsi="Times New Roman"/>
          <w:sz w:val="24"/>
          <w:u w:val="single"/>
        </w:rPr>
        <w:t xml:space="preserve"> Cancellation</w:t>
      </w:r>
      <w:r>
        <w:rPr>
          <w:rFonts w:ascii="Times New Roman" w:hAnsi="Times New Roman"/>
          <w:sz w:val="24"/>
        </w:rPr>
        <w:t>: This RF</w:t>
      </w:r>
      <w:r w:rsidR="00C967F3">
        <w:rPr>
          <w:rFonts w:ascii="Times New Roman" w:hAnsi="Times New Roman"/>
          <w:sz w:val="24"/>
        </w:rPr>
        <w:t>A</w:t>
      </w:r>
      <w:r>
        <w:rPr>
          <w:rFonts w:ascii="Times New Roman" w:hAnsi="Times New Roman"/>
          <w:sz w:val="24"/>
        </w:rPr>
        <w:t xml:space="preserve"> may be cancelled at any time prior to the execution of a written agreement if deemed in the best interests of County.  This includes cancellation of the RF</w:t>
      </w:r>
      <w:r w:rsidR="00C967F3">
        <w:rPr>
          <w:rFonts w:ascii="Times New Roman" w:hAnsi="Times New Roman"/>
          <w:sz w:val="24"/>
        </w:rPr>
        <w:t>A</w:t>
      </w:r>
      <w:r>
        <w:rPr>
          <w:rFonts w:ascii="Times New Roman" w:hAnsi="Times New Roman"/>
          <w:sz w:val="24"/>
        </w:rPr>
        <w:t xml:space="preserve"> after an award has been made, but prior to the execution of a written contract.  </w:t>
      </w:r>
      <w:r w:rsidR="008858B7">
        <w:rPr>
          <w:rFonts w:ascii="Times New Roman" w:hAnsi="Times New Roman"/>
          <w:sz w:val="24"/>
        </w:rPr>
        <w:t xml:space="preserve">Applicant </w:t>
      </w:r>
      <w:r>
        <w:rPr>
          <w:rFonts w:ascii="Times New Roman" w:hAnsi="Times New Roman"/>
          <w:sz w:val="24"/>
        </w:rPr>
        <w:t xml:space="preserve">is not entitled to recover any costs related to the preparation of the </w:t>
      </w:r>
      <w:r w:rsidR="00E71793">
        <w:rPr>
          <w:rFonts w:ascii="Times New Roman" w:hAnsi="Times New Roman"/>
          <w:sz w:val="24"/>
        </w:rPr>
        <w:t xml:space="preserve">application </w:t>
      </w:r>
      <w:r>
        <w:rPr>
          <w:rFonts w:ascii="Times New Roman" w:hAnsi="Times New Roman"/>
          <w:sz w:val="24"/>
        </w:rPr>
        <w:t>due to cancellation of the RF</w:t>
      </w:r>
      <w:r w:rsidR="00C967F3">
        <w:rPr>
          <w:rFonts w:ascii="Times New Roman" w:hAnsi="Times New Roman"/>
          <w:sz w:val="24"/>
        </w:rPr>
        <w:t>A</w:t>
      </w:r>
      <w:r>
        <w:rPr>
          <w:rFonts w:ascii="Times New Roman" w:hAnsi="Times New Roman"/>
          <w:sz w:val="24"/>
        </w:rPr>
        <w:t xml:space="preserve"> or withdrawal of an award prior to the execution of a written agreement.</w:t>
      </w:r>
    </w:p>
    <w:p w14:paraId="51ED1DE0" w14:textId="77777777" w:rsidR="00502576" w:rsidRPr="001029A1" w:rsidRDefault="00502576" w:rsidP="0050257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p>
    <w:p w14:paraId="10A002FA" w14:textId="7E0E122C"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0D75D7">
        <w:rPr>
          <w:rFonts w:ascii="Times New Roman" w:hAnsi="Times New Roman"/>
          <w:sz w:val="24"/>
          <w:u w:val="single"/>
        </w:rPr>
        <w:t>Firm Pricing</w:t>
      </w:r>
      <w:r w:rsidRPr="000D75D7">
        <w:rPr>
          <w:rFonts w:ascii="Times New Roman" w:hAnsi="Times New Roman"/>
          <w:sz w:val="24"/>
        </w:rPr>
        <w:t xml:space="preserve">:  All prices, quotes, or </w:t>
      </w:r>
      <w:r w:rsidR="0082102B">
        <w:rPr>
          <w:rFonts w:ascii="Times New Roman" w:hAnsi="Times New Roman"/>
          <w:sz w:val="24"/>
        </w:rPr>
        <w:t>application</w:t>
      </w:r>
      <w:r w:rsidR="0082102B" w:rsidRPr="000D75D7">
        <w:rPr>
          <w:rFonts w:ascii="Times New Roman" w:hAnsi="Times New Roman"/>
          <w:sz w:val="24"/>
        </w:rPr>
        <w:t xml:space="preserve">s </w:t>
      </w:r>
      <w:r w:rsidRPr="000D75D7">
        <w:rPr>
          <w:rFonts w:ascii="Times New Roman" w:hAnsi="Times New Roman"/>
          <w:sz w:val="24"/>
        </w:rPr>
        <w:t xml:space="preserve">are to remain firm </w:t>
      </w:r>
      <w:r w:rsidR="00997148">
        <w:rPr>
          <w:rFonts w:ascii="Times New Roman" w:hAnsi="Times New Roman"/>
          <w:sz w:val="24"/>
        </w:rPr>
        <w:t>from</w:t>
      </w:r>
      <w:r w:rsidRPr="000D75D7">
        <w:rPr>
          <w:rFonts w:ascii="Times New Roman" w:hAnsi="Times New Roman"/>
          <w:sz w:val="24"/>
        </w:rPr>
        <w:t xml:space="preserve"> the closing date</w:t>
      </w:r>
      <w:r w:rsidR="00997148">
        <w:rPr>
          <w:rFonts w:ascii="Times New Roman" w:hAnsi="Times New Roman"/>
          <w:sz w:val="24"/>
        </w:rPr>
        <w:t xml:space="preserve"> till the contract document is executed</w:t>
      </w:r>
      <w:r w:rsidRPr="000D75D7">
        <w:rPr>
          <w:rFonts w:ascii="Times New Roman" w:hAnsi="Times New Roman"/>
          <w:sz w:val="24"/>
        </w:rPr>
        <w:t xml:space="preserve">, unless a different period is stated in </w:t>
      </w:r>
      <w:r>
        <w:rPr>
          <w:rFonts w:ascii="Times New Roman" w:hAnsi="Times New Roman"/>
          <w:sz w:val="24"/>
        </w:rPr>
        <w:t>County</w:t>
      </w:r>
      <w:r w:rsidRPr="000D75D7">
        <w:rPr>
          <w:rFonts w:ascii="Times New Roman" w:hAnsi="Times New Roman"/>
          <w:sz w:val="24"/>
        </w:rPr>
        <w:t>’s RF</w:t>
      </w:r>
      <w:r w:rsidR="00C967F3">
        <w:rPr>
          <w:rFonts w:ascii="Times New Roman" w:hAnsi="Times New Roman"/>
          <w:sz w:val="24"/>
        </w:rPr>
        <w:t>A</w:t>
      </w:r>
      <w:r w:rsidRPr="000D75D7">
        <w:rPr>
          <w:rFonts w:ascii="Times New Roman" w:hAnsi="Times New Roman"/>
          <w:sz w:val="24"/>
        </w:rPr>
        <w:t xml:space="preserve">.  Any </w:t>
      </w:r>
      <w:r w:rsidR="00E71793">
        <w:rPr>
          <w:rFonts w:ascii="Times New Roman" w:hAnsi="Times New Roman"/>
          <w:sz w:val="24"/>
        </w:rPr>
        <w:t>application</w:t>
      </w:r>
      <w:r w:rsidR="00E71793" w:rsidRPr="000D75D7">
        <w:rPr>
          <w:rFonts w:ascii="Times New Roman" w:hAnsi="Times New Roman"/>
          <w:sz w:val="24"/>
        </w:rPr>
        <w:t xml:space="preserve"> </w:t>
      </w:r>
      <w:r w:rsidRPr="000D75D7">
        <w:rPr>
          <w:rFonts w:ascii="Times New Roman" w:hAnsi="Times New Roman"/>
          <w:sz w:val="24"/>
        </w:rPr>
        <w:t>that does not offer to remain firm for the required period may be considered to be non-responsive.</w:t>
      </w:r>
    </w:p>
    <w:p w14:paraId="659EFA2C" w14:textId="77777777" w:rsidR="00502576" w:rsidRDefault="00502576" w:rsidP="0050257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sz w:val="24"/>
        </w:rPr>
      </w:pPr>
    </w:p>
    <w:p w14:paraId="1EF06385" w14:textId="6D728044" w:rsidR="00502576" w:rsidRDefault="00502576" w:rsidP="007C236F">
      <w:pPr>
        <w:pStyle w:val="ListParagraph"/>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8B438C">
        <w:rPr>
          <w:rFonts w:ascii="Times New Roman" w:hAnsi="Times New Roman"/>
          <w:sz w:val="24"/>
          <w:u w:val="single"/>
        </w:rPr>
        <w:t>Costs</w:t>
      </w:r>
      <w:r>
        <w:rPr>
          <w:rFonts w:ascii="Times New Roman" w:hAnsi="Times New Roman"/>
          <w:sz w:val="24"/>
        </w:rPr>
        <w:t xml:space="preserve">: </w:t>
      </w:r>
      <w:r w:rsidR="008858B7">
        <w:rPr>
          <w:rFonts w:ascii="Times New Roman" w:hAnsi="Times New Roman"/>
          <w:sz w:val="24"/>
        </w:rPr>
        <w:t xml:space="preserve">Applicants </w:t>
      </w:r>
      <w:r>
        <w:rPr>
          <w:rFonts w:ascii="Times New Roman" w:hAnsi="Times New Roman"/>
          <w:sz w:val="24"/>
        </w:rPr>
        <w:t>bears all costs and expenses related to this RF</w:t>
      </w:r>
      <w:r w:rsidR="00C967F3">
        <w:rPr>
          <w:rFonts w:ascii="Times New Roman" w:hAnsi="Times New Roman"/>
          <w:sz w:val="24"/>
        </w:rPr>
        <w:t>A</w:t>
      </w:r>
      <w:r>
        <w:rPr>
          <w:rFonts w:ascii="Times New Roman" w:hAnsi="Times New Roman"/>
          <w:sz w:val="24"/>
        </w:rPr>
        <w:t xml:space="preserve"> including, but not limited to, </w:t>
      </w:r>
      <w:r w:rsidRPr="00251D82">
        <w:rPr>
          <w:rFonts w:ascii="Times New Roman" w:hAnsi="Times New Roman"/>
          <w:sz w:val="24"/>
        </w:rPr>
        <w:t xml:space="preserve">preparation and delivery of the </w:t>
      </w:r>
      <w:r w:rsidR="00C967F3">
        <w:rPr>
          <w:rFonts w:ascii="Times New Roman" w:hAnsi="Times New Roman"/>
          <w:sz w:val="24"/>
        </w:rPr>
        <w:t>applicatio</w:t>
      </w:r>
      <w:r w:rsidR="00900D9A">
        <w:rPr>
          <w:rFonts w:ascii="Times New Roman" w:hAnsi="Times New Roman"/>
          <w:sz w:val="24"/>
        </w:rPr>
        <w:t>n</w:t>
      </w:r>
      <w:r>
        <w:rPr>
          <w:rFonts w:ascii="Times New Roman" w:hAnsi="Times New Roman"/>
          <w:sz w:val="24"/>
        </w:rPr>
        <w:t>, attending the pre-</w:t>
      </w:r>
      <w:r w:rsidR="00C967F3" w:rsidRPr="00C967F3">
        <w:rPr>
          <w:rFonts w:ascii="Times New Roman" w:hAnsi="Times New Roman"/>
          <w:sz w:val="24"/>
        </w:rPr>
        <w:t xml:space="preserve"> </w:t>
      </w:r>
      <w:r w:rsidR="00C967F3">
        <w:rPr>
          <w:rFonts w:ascii="Times New Roman" w:hAnsi="Times New Roman"/>
          <w:sz w:val="24"/>
        </w:rPr>
        <w:t>application</w:t>
      </w:r>
      <w:r>
        <w:rPr>
          <w:rFonts w:ascii="Times New Roman" w:hAnsi="Times New Roman"/>
          <w:sz w:val="24"/>
        </w:rPr>
        <w:t xml:space="preserve"> conference, and attending the interview.</w:t>
      </w:r>
      <w:r w:rsidRPr="00251D82">
        <w:rPr>
          <w:rFonts w:ascii="Times New Roman" w:hAnsi="Times New Roman"/>
          <w:sz w:val="24"/>
        </w:rPr>
        <w:t xml:space="preserve">  </w:t>
      </w:r>
    </w:p>
    <w:p w14:paraId="0726B0A0" w14:textId="77777777" w:rsidR="00502576" w:rsidRPr="00DF2A36" w:rsidRDefault="00502576" w:rsidP="0050257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72528C4A" w14:textId="0FA3B11B"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756363">
        <w:rPr>
          <w:rFonts w:ascii="Times New Roman" w:hAnsi="Times New Roman"/>
          <w:sz w:val="24"/>
          <w:u w:val="single"/>
        </w:rPr>
        <w:t>Licensing</w:t>
      </w:r>
      <w:r w:rsidRPr="00756363">
        <w:rPr>
          <w:rFonts w:ascii="Times New Roman" w:hAnsi="Times New Roman"/>
          <w:sz w:val="24"/>
        </w:rPr>
        <w:t xml:space="preserve">:  All applicable federal, state, and local licenses must be acquired </w:t>
      </w:r>
      <w:r w:rsidRPr="00756363">
        <w:rPr>
          <w:rFonts w:ascii="Times New Roman" w:hAnsi="Times New Roman"/>
          <w:sz w:val="24"/>
        </w:rPr>
        <w:lastRenderedPageBreak/>
        <w:t xml:space="preserve">before the contract is entered into between County and the selected respondent. Licenses must be maintained throughout the entire contract period.  Persons doing business as an Individual, Association, Partnership, Corporation, or otherwise shall be registered with the Utah State Division of Corporations and Commercial Code.  NOTE:  Forms and information on registration may be obtained by calling (801) 530-4849 or toll free at 877-526-3994, or by accessing: </w:t>
      </w:r>
      <w:hyperlink r:id="rId22" w:history="1">
        <w:r w:rsidR="00900D9A" w:rsidRPr="0050009B">
          <w:rPr>
            <w:rStyle w:val="Hyperlink"/>
            <w:rFonts w:ascii="Times New Roman" w:hAnsi="Times New Roman"/>
            <w:sz w:val="24"/>
          </w:rPr>
          <w:t>https://corporations.utah.gov</w:t>
        </w:r>
      </w:hyperlink>
      <w:r w:rsidR="00900D9A">
        <w:rPr>
          <w:rFonts w:ascii="Times New Roman" w:hAnsi="Times New Roman"/>
          <w:sz w:val="24"/>
        </w:rPr>
        <w:t>.</w:t>
      </w:r>
      <w:r w:rsidR="00900D9A" w:rsidRPr="00900D9A" w:rsidDel="00900D9A">
        <w:rPr>
          <w:rFonts w:ascii="Times New Roman" w:hAnsi="Times New Roman"/>
          <w:sz w:val="24"/>
        </w:rPr>
        <w:t xml:space="preserve"> </w:t>
      </w:r>
    </w:p>
    <w:p w14:paraId="63DCEC7D" w14:textId="77777777" w:rsidR="00502576" w:rsidRPr="00DF2A36" w:rsidRDefault="00502576" w:rsidP="00502576">
      <w:pPr>
        <w:pStyle w:val="ListParagraph"/>
        <w:rPr>
          <w:rFonts w:ascii="Times New Roman" w:hAnsi="Times New Roman"/>
          <w:sz w:val="24"/>
        </w:rPr>
      </w:pPr>
    </w:p>
    <w:p w14:paraId="2D69701F" w14:textId="3A68B74B"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756363">
        <w:rPr>
          <w:rFonts w:ascii="Times New Roman" w:hAnsi="Times New Roman"/>
          <w:sz w:val="24"/>
          <w:u w:val="single"/>
        </w:rPr>
        <w:t>Changes or Modifications</w:t>
      </w:r>
      <w:r w:rsidRPr="00756363">
        <w:rPr>
          <w:rFonts w:ascii="Times New Roman" w:hAnsi="Times New Roman"/>
          <w:sz w:val="24"/>
        </w:rPr>
        <w:t xml:space="preserve">:  </w:t>
      </w:r>
      <w:r>
        <w:rPr>
          <w:rFonts w:ascii="Times New Roman" w:hAnsi="Times New Roman"/>
          <w:sz w:val="24"/>
        </w:rPr>
        <w:t>County will make a</w:t>
      </w:r>
      <w:r w:rsidRPr="00756363">
        <w:rPr>
          <w:rFonts w:ascii="Times New Roman" w:hAnsi="Times New Roman"/>
          <w:sz w:val="24"/>
        </w:rPr>
        <w:t>ny changes or modification to the RF</w:t>
      </w:r>
      <w:r w:rsidR="00C967F3">
        <w:rPr>
          <w:rFonts w:ascii="Times New Roman" w:hAnsi="Times New Roman"/>
          <w:sz w:val="24"/>
        </w:rPr>
        <w:t>A</w:t>
      </w:r>
      <w:r w:rsidRPr="00756363">
        <w:rPr>
          <w:rFonts w:ascii="Times New Roman" w:hAnsi="Times New Roman"/>
          <w:sz w:val="24"/>
        </w:rPr>
        <w:t xml:space="preserve"> will be </w:t>
      </w:r>
      <w:r>
        <w:rPr>
          <w:rFonts w:ascii="Times New Roman" w:hAnsi="Times New Roman"/>
          <w:sz w:val="24"/>
        </w:rPr>
        <w:t>made by written</w:t>
      </w:r>
      <w:r w:rsidRPr="00756363">
        <w:rPr>
          <w:rFonts w:ascii="Times New Roman" w:hAnsi="Times New Roman"/>
          <w:sz w:val="24"/>
        </w:rPr>
        <w:t xml:space="preserve"> addendum.  </w:t>
      </w:r>
      <w:r w:rsidR="007E387C">
        <w:rPr>
          <w:rFonts w:ascii="Times New Roman" w:hAnsi="Times New Roman"/>
          <w:sz w:val="24"/>
        </w:rPr>
        <w:t>Applicants</w:t>
      </w:r>
      <w:r w:rsidR="007E387C" w:rsidRPr="00756363">
        <w:rPr>
          <w:rFonts w:ascii="Times New Roman" w:hAnsi="Times New Roman"/>
          <w:sz w:val="24"/>
        </w:rPr>
        <w:t xml:space="preserve"> </w:t>
      </w:r>
      <w:r w:rsidRPr="00756363">
        <w:rPr>
          <w:rFonts w:ascii="Times New Roman" w:hAnsi="Times New Roman"/>
          <w:sz w:val="24"/>
        </w:rPr>
        <w:t>submitting a</w:t>
      </w:r>
      <w:r w:rsidR="00C967F3">
        <w:rPr>
          <w:rFonts w:ascii="Times New Roman" w:hAnsi="Times New Roman"/>
          <w:sz w:val="24"/>
        </w:rPr>
        <w:t>n application</w:t>
      </w:r>
      <w:r w:rsidRPr="00756363">
        <w:rPr>
          <w:rFonts w:ascii="Times New Roman" w:hAnsi="Times New Roman"/>
          <w:sz w:val="24"/>
        </w:rPr>
        <w:t xml:space="preserve"> based on any information other than that contained in County’s RF</w:t>
      </w:r>
      <w:r w:rsidR="00C967F3">
        <w:rPr>
          <w:rFonts w:ascii="Times New Roman" w:hAnsi="Times New Roman"/>
          <w:sz w:val="24"/>
        </w:rPr>
        <w:t>A</w:t>
      </w:r>
      <w:r>
        <w:rPr>
          <w:rFonts w:ascii="Times New Roman" w:hAnsi="Times New Roman"/>
          <w:sz w:val="24"/>
        </w:rPr>
        <w:t xml:space="preserve"> and any addenda</w:t>
      </w:r>
      <w:r w:rsidRPr="00756363">
        <w:rPr>
          <w:rFonts w:ascii="Times New Roman" w:hAnsi="Times New Roman"/>
          <w:sz w:val="24"/>
        </w:rPr>
        <w:t>, do so at their own risk.</w:t>
      </w:r>
    </w:p>
    <w:p w14:paraId="40FF20A4" w14:textId="77777777" w:rsidR="00502576" w:rsidRPr="00DF2A36" w:rsidRDefault="00502576" w:rsidP="00502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16940314" w14:textId="396A022B"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756363">
        <w:rPr>
          <w:rFonts w:ascii="Times New Roman" w:hAnsi="Times New Roman"/>
          <w:sz w:val="24"/>
          <w:u w:val="single"/>
        </w:rPr>
        <w:t xml:space="preserve">Receiving </w:t>
      </w:r>
      <w:r w:rsidR="00C967F3" w:rsidRPr="00C967F3">
        <w:rPr>
          <w:rFonts w:ascii="Times New Roman" w:hAnsi="Times New Roman"/>
          <w:sz w:val="24"/>
          <w:u w:val="single"/>
        </w:rPr>
        <w:t>Applications</w:t>
      </w:r>
      <w:r w:rsidRPr="00756363">
        <w:rPr>
          <w:rFonts w:ascii="Times New Roman" w:hAnsi="Times New Roman"/>
          <w:sz w:val="24"/>
          <w:u w:val="single"/>
        </w:rPr>
        <w:t>:</w:t>
      </w:r>
      <w:r w:rsidRPr="00756363">
        <w:rPr>
          <w:rFonts w:ascii="Times New Roman" w:hAnsi="Times New Roman"/>
          <w:sz w:val="24"/>
        </w:rPr>
        <w:t xml:space="preserve">  </w:t>
      </w:r>
      <w:r w:rsidR="00AB5F52">
        <w:rPr>
          <w:rFonts w:ascii="Times New Roman" w:hAnsi="Times New Roman"/>
          <w:sz w:val="24"/>
        </w:rPr>
        <w:t xml:space="preserve">Applications will be submitted via ZoomGrants and will be reviewed after the closing date and time.  </w:t>
      </w:r>
      <w:r w:rsidRPr="000F1FAE">
        <w:rPr>
          <w:rFonts w:ascii="Times New Roman" w:hAnsi="Times New Roman"/>
          <w:sz w:val="24"/>
        </w:rPr>
        <w:t xml:space="preserve">After the closing time, only the identity of each </w:t>
      </w:r>
      <w:r w:rsidR="008858B7">
        <w:rPr>
          <w:rFonts w:ascii="Times New Roman" w:hAnsi="Times New Roman"/>
          <w:sz w:val="24"/>
        </w:rPr>
        <w:t>Applicant</w:t>
      </w:r>
      <w:r w:rsidR="008858B7" w:rsidRPr="000F1FAE">
        <w:rPr>
          <w:rFonts w:ascii="Times New Roman" w:hAnsi="Times New Roman"/>
          <w:sz w:val="24"/>
        </w:rPr>
        <w:t xml:space="preserve"> </w:t>
      </w:r>
      <w:r w:rsidRPr="000F1FAE">
        <w:rPr>
          <w:rFonts w:ascii="Times New Roman" w:hAnsi="Times New Roman"/>
          <w:sz w:val="24"/>
        </w:rPr>
        <w:t xml:space="preserve">will be made public.  If only one </w:t>
      </w:r>
      <w:r w:rsidR="00C967F3" w:rsidRPr="000F1FAE">
        <w:rPr>
          <w:rFonts w:ascii="Times New Roman" w:hAnsi="Times New Roman"/>
          <w:sz w:val="24"/>
        </w:rPr>
        <w:t>application</w:t>
      </w:r>
      <w:r w:rsidRPr="000F1FAE">
        <w:rPr>
          <w:rFonts w:ascii="Times New Roman" w:hAnsi="Times New Roman"/>
          <w:sz w:val="24"/>
        </w:rPr>
        <w:t xml:space="preserve"> is received in response to</w:t>
      </w:r>
      <w:r w:rsidR="00AB5F52" w:rsidRPr="000F1FAE">
        <w:rPr>
          <w:rFonts w:ascii="Times New Roman" w:hAnsi="Times New Roman"/>
          <w:sz w:val="24"/>
        </w:rPr>
        <w:t xml:space="preserve"> this RFA,</w:t>
      </w:r>
      <w:r w:rsidRPr="000F1FAE">
        <w:rPr>
          <w:rFonts w:ascii="Times New Roman" w:hAnsi="Times New Roman"/>
          <w:sz w:val="24"/>
        </w:rPr>
        <w:t xml:space="preserve"> County may recommend an award of a contract to the single </w:t>
      </w:r>
      <w:r w:rsidR="008858B7">
        <w:rPr>
          <w:rFonts w:ascii="Times New Roman" w:hAnsi="Times New Roman"/>
          <w:sz w:val="24"/>
        </w:rPr>
        <w:t>Applicant</w:t>
      </w:r>
      <w:r w:rsidR="008858B7" w:rsidRPr="000F1FAE">
        <w:rPr>
          <w:rFonts w:ascii="Times New Roman" w:hAnsi="Times New Roman"/>
          <w:sz w:val="24"/>
        </w:rPr>
        <w:t xml:space="preserve"> </w:t>
      </w:r>
      <w:r w:rsidRPr="000F1FAE">
        <w:rPr>
          <w:rFonts w:ascii="Times New Roman" w:hAnsi="Times New Roman"/>
          <w:sz w:val="24"/>
        </w:rPr>
        <w:t xml:space="preserve">if the conditions cited above are met.  Alternatively, </w:t>
      </w:r>
      <w:r w:rsidR="00AB5F52" w:rsidRPr="000F1FAE">
        <w:rPr>
          <w:rFonts w:ascii="Times New Roman" w:hAnsi="Times New Roman"/>
          <w:sz w:val="24"/>
        </w:rPr>
        <w:t>County</w:t>
      </w:r>
      <w:r w:rsidRPr="000F1FAE">
        <w:rPr>
          <w:rFonts w:ascii="Times New Roman" w:hAnsi="Times New Roman"/>
          <w:sz w:val="24"/>
        </w:rPr>
        <w:t xml:space="preserve"> may re-solicit for the purpose of obtaining additional </w:t>
      </w:r>
      <w:r w:rsidR="00C967F3" w:rsidRPr="000F1FAE">
        <w:rPr>
          <w:rFonts w:ascii="Times New Roman" w:hAnsi="Times New Roman"/>
          <w:sz w:val="24"/>
        </w:rPr>
        <w:t>application</w:t>
      </w:r>
      <w:r w:rsidRPr="000F1FAE">
        <w:rPr>
          <w:rFonts w:ascii="Times New Roman" w:hAnsi="Times New Roman"/>
          <w:sz w:val="24"/>
        </w:rPr>
        <w:t>s.</w:t>
      </w:r>
      <w:r w:rsidRPr="00AB5F52">
        <w:rPr>
          <w:rFonts w:ascii="Times New Roman" w:hAnsi="Times New Roman"/>
          <w:sz w:val="24"/>
        </w:rPr>
        <w:t xml:space="preserve"> </w:t>
      </w:r>
      <w:r w:rsidRPr="00756363">
        <w:rPr>
          <w:rFonts w:ascii="Times New Roman" w:hAnsi="Times New Roman"/>
          <w:sz w:val="24"/>
        </w:rPr>
        <w:t xml:space="preserve"> </w:t>
      </w:r>
    </w:p>
    <w:p w14:paraId="4746E564" w14:textId="77777777" w:rsidR="00502576" w:rsidRPr="00DF2A36" w:rsidRDefault="00502576" w:rsidP="00502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78C53721" w14:textId="32AF6A57"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756363">
        <w:rPr>
          <w:rFonts w:ascii="Times New Roman" w:hAnsi="Times New Roman"/>
          <w:sz w:val="24"/>
          <w:u w:val="single"/>
        </w:rPr>
        <w:t xml:space="preserve">Rejection of </w:t>
      </w:r>
      <w:r w:rsidR="00C967F3">
        <w:rPr>
          <w:rFonts w:ascii="Times New Roman" w:hAnsi="Times New Roman"/>
          <w:sz w:val="24"/>
          <w:u w:val="single"/>
        </w:rPr>
        <w:t>Applications</w:t>
      </w:r>
      <w:r w:rsidRPr="00756363">
        <w:rPr>
          <w:rFonts w:ascii="Times New Roman" w:hAnsi="Times New Roman"/>
          <w:sz w:val="24"/>
        </w:rPr>
        <w:t xml:space="preserve">:  Any </w:t>
      </w:r>
      <w:r w:rsidR="00C967F3">
        <w:rPr>
          <w:rFonts w:ascii="Times New Roman" w:hAnsi="Times New Roman"/>
          <w:sz w:val="24"/>
        </w:rPr>
        <w:t>application</w:t>
      </w:r>
      <w:r w:rsidRPr="00756363">
        <w:rPr>
          <w:rFonts w:ascii="Times New Roman" w:hAnsi="Times New Roman"/>
          <w:sz w:val="24"/>
        </w:rPr>
        <w:t xml:space="preserve"> containing significant deviations from the specifications of the RF</w:t>
      </w:r>
      <w:r w:rsidR="00C967F3">
        <w:rPr>
          <w:rFonts w:ascii="Times New Roman" w:hAnsi="Times New Roman"/>
          <w:sz w:val="24"/>
        </w:rPr>
        <w:t>A</w:t>
      </w:r>
      <w:r w:rsidRPr="00756363">
        <w:rPr>
          <w:rFonts w:ascii="Times New Roman" w:hAnsi="Times New Roman"/>
          <w:sz w:val="24"/>
        </w:rPr>
        <w:t xml:space="preserve"> </w:t>
      </w:r>
      <w:r>
        <w:rPr>
          <w:rFonts w:ascii="Times New Roman" w:hAnsi="Times New Roman"/>
          <w:sz w:val="24"/>
        </w:rPr>
        <w:t>shall</w:t>
      </w:r>
      <w:r w:rsidRPr="00756363">
        <w:rPr>
          <w:rFonts w:ascii="Times New Roman" w:hAnsi="Times New Roman"/>
          <w:sz w:val="24"/>
        </w:rPr>
        <w:t xml:space="preserve"> be </w:t>
      </w:r>
      <w:r>
        <w:rPr>
          <w:rFonts w:ascii="Times New Roman" w:hAnsi="Times New Roman"/>
          <w:sz w:val="24"/>
        </w:rPr>
        <w:t xml:space="preserve">considered non-responsive and may be </w:t>
      </w:r>
      <w:r w:rsidRPr="00756363">
        <w:rPr>
          <w:rFonts w:ascii="Times New Roman" w:hAnsi="Times New Roman"/>
          <w:sz w:val="24"/>
        </w:rPr>
        <w:t xml:space="preserve">rejected </w:t>
      </w:r>
      <w:r>
        <w:rPr>
          <w:rFonts w:ascii="Times New Roman" w:hAnsi="Times New Roman"/>
          <w:sz w:val="24"/>
        </w:rPr>
        <w:t>in whole or in part.</w:t>
      </w:r>
    </w:p>
    <w:p w14:paraId="40E0E3FA" w14:textId="77777777" w:rsidR="00502576" w:rsidRPr="00DF2A36" w:rsidRDefault="00502576" w:rsidP="00502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0E96B262" w14:textId="4E99CE16"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DF2A36">
        <w:rPr>
          <w:rFonts w:ascii="Times New Roman" w:hAnsi="Times New Roman"/>
          <w:sz w:val="24"/>
          <w:u w:val="single"/>
        </w:rPr>
        <w:t>Protests</w:t>
      </w:r>
      <w:r w:rsidRPr="00DF2A36">
        <w:rPr>
          <w:rFonts w:ascii="Times New Roman" w:hAnsi="Times New Roman"/>
          <w:sz w:val="24"/>
        </w:rPr>
        <w:t xml:space="preserve">:  Pursuant to Salt Lake County Code of Ordinances § </w:t>
      </w:r>
      <w:r w:rsidR="00EB32A5">
        <w:rPr>
          <w:rFonts w:ascii="Times New Roman" w:hAnsi="Times New Roman"/>
          <w:sz w:val="24"/>
        </w:rPr>
        <w:t>3.25.080</w:t>
      </w:r>
      <w:r w:rsidRPr="00DF2A36">
        <w:rPr>
          <w:rFonts w:ascii="Times New Roman" w:hAnsi="Times New Roman"/>
          <w:sz w:val="24"/>
        </w:rPr>
        <w:t xml:space="preserve">, </w:t>
      </w:r>
      <w:r>
        <w:rPr>
          <w:rFonts w:ascii="Times New Roman" w:hAnsi="Times New Roman"/>
          <w:sz w:val="24"/>
        </w:rPr>
        <w:t>a</w:t>
      </w:r>
      <w:r w:rsidRPr="00DF2A36">
        <w:rPr>
          <w:rFonts w:ascii="Times New Roman" w:hAnsi="Times New Roman"/>
          <w:sz w:val="24"/>
        </w:rPr>
        <w:t xml:space="preserve"> protest in regard to the RF</w:t>
      </w:r>
      <w:r w:rsidR="00C967F3">
        <w:rPr>
          <w:rFonts w:ascii="Times New Roman" w:hAnsi="Times New Roman"/>
          <w:sz w:val="24"/>
        </w:rPr>
        <w:t>A</w:t>
      </w:r>
      <w:r w:rsidRPr="00DF2A36">
        <w:rPr>
          <w:rFonts w:ascii="Times New Roman" w:hAnsi="Times New Roman"/>
          <w:sz w:val="24"/>
        </w:rPr>
        <w:t xml:space="preserve"> document shall be submitted in writing </w:t>
      </w:r>
      <w:r w:rsidR="00EB32A5">
        <w:rPr>
          <w:rFonts w:ascii="Times New Roman" w:hAnsi="Times New Roman"/>
          <w:sz w:val="24"/>
        </w:rPr>
        <w:t xml:space="preserve">to the program administrator </w:t>
      </w:r>
      <w:r w:rsidRPr="00DF2A36">
        <w:rPr>
          <w:rFonts w:ascii="Times New Roman" w:hAnsi="Times New Roman"/>
          <w:sz w:val="24"/>
        </w:rPr>
        <w:t xml:space="preserve">within </w:t>
      </w:r>
      <w:r w:rsidR="00EB32A5">
        <w:rPr>
          <w:rFonts w:ascii="Times New Roman" w:hAnsi="Times New Roman"/>
          <w:sz w:val="24"/>
        </w:rPr>
        <w:t>seven</w:t>
      </w:r>
      <w:r>
        <w:rPr>
          <w:rFonts w:ascii="Times New Roman" w:hAnsi="Times New Roman"/>
          <w:sz w:val="24"/>
        </w:rPr>
        <w:t xml:space="preserve"> (</w:t>
      </w:r>
      <w:r w:rsidR="00EB32A5">
        <w:rPr>
          <w:rFonts w:ascii="Times New Roman" w:hAnsi="Times New Roman"/>
          <w:sz w:val="24"/>
        </w:rPr>
        <w:t>7</w:t>
      </w:r>
      <w:r>
        <w:rPr>
          <w:rFonts w:ascii="Times New Roman" w:hAnsi="Times New Roman"/>
          <w:sz w:val="24"/>
        </w:rPr>
        <w:t>) business</w:t>
      </w:r>
      <w:r w:rsidRPr="00DF2A36">
        <w:rPr>
          <w:rFonts w:ascii="Times New Roman" w:hAnsi="Times New Roman"/>
          <w:sz w:val="24"/>
        </w:rPr>
        <w:t xml:space="preserve"> days </w:t>
      </w:r>
      <w:r>
        <w:rPr>
          <w:rFonts w:ascii="Times New Roman" w:hAnsi="Times New Roman"/>
          <w:sz w:val="24"/>
        </w:rPr>
        <w:t xml:space="preserve">after notification of the </w:t>
      </w:r>
      <w:r w:rsidRPr="00DF2A36">
        <w:rPr>
          <w:rFonts w:ascii="Times New Roman" w:hAnsi="Times New Roman"/>
          <w:sz w:val="24"/>
        </w:rPr>
        <w:t>award</w:t>
      </w:r>
      <w:r>
        <w:rPr>
          <w:rFonts w:ascii="Times New Roman" w:hAnsi="Times New Roman"/>
          <w:sz w:val="24"/>
        </w:rPr>
        <w:t xml:space="preserve"> is posted</w:t>
      </w:r>
      <w:r w:rsidR="00EB32A5">
        <w:rPr>
          <w:rFonts w:ascii="Times New Roman" w:hAnsi="Times New Roman"/>
          <w:sz w:val="24"/>
        </w:rPr>
        <w:t xml:space="preserve"> to</w:t>
      </w:r>
      <w:r>
        <w:rPr>
          <w:rFonts w:ascii="Times New Roman" w:hAnsi="Times New Roman"/>
          <w:sz w:val="24"/>
        </w:rPr>
        <w:t xml:space="preserve"> </w:t>
      </w:r>
      <w:r w:rsidR="00EB32A5">
        <w:rPr>
          <w:rFonts w:ascii="Times New Roman" w:hAnsi="Times New Roman"/>
          <w:sz w:val="24"/>
        </w:rPr>
        <w:t>the county’s website or delivered to the applicants</w:t>
      </w:r>
      <w:r w:rsidRPr="00DF2A36">
        <w:rPr>
          <w:rFonts w:ascii="Times New Roman" w:hAnsi="Times New Roman"/>
          <w:sz w:val="24"/>
        </w:rPr>
        <w:t xml:space="preserve">. </w:t>
      </w:r>
      <w:r w:rsidR="00EB32A5">
        <w:rPr>
          <w:rFonts w:ascii="Times New Roman" w:hAnsi="Times New Roman"/>
          <w:sz w:val="24"/>
        </w:rPr>
        <w:t xml:space="preserve">An appeal may be amended and/or supplemented during the seven calendar days after notification of the award is posted, but shall not amend and/or supplement its appeal after the expiration of that time period.  </w:t>
      </w:r>
      <w:r>
        <w:rPr>
          <w:rFonts w:ascii="Times New Roman" w:hAnsi="Times New Roman"/>
          <w:sz w:val="24"/>
        </w:rPr>
        <w:t>A</w:t>
      </w:r>
      <w:r w:rsidR="00EB32A5">
        <w:rPr>
          <w:rFonts w:ascii="Times New Roman" w:hAnsi="Times New Roman"/>
          <w:sz w:val="24"/>
        </w:rPr>
        <w:t>n aggrieved applicant</w:t>
      </w:r>
      <w:r>
        <w:rPr>
          <w:rFonts w:ascii="Times New Roman" w:hAnsi="Times New Roman"/>
          <w:sz w:val="24"/>
        </w:rPr>
        <w:t xml:space="preserve"> may file only one (1) </w:t>
      </w:r>
      <w:r w:rsidR="00EB32A5">
        <w:rPr>
          <w:rFonts w:ascii="Times New Roman" w:hAnsi="Times New Roman"/>
          <w:sz w:val="24"/>
        </w:rPr>
        <w:t xml:space="preserve">appeal </w:t>
      </w:r>
      <w:r>
        <w:rPr>
          <w:rFonts w:ascii="Times New Roman" w:hAnsi="Times New Roman"/>
          <w:sz w:val="24"/>
        </w:rPr>
        <w:t>after the closing date</w:t>
      </w:r>
      <w:r w:rsidR="00EB32A5">
        <w:rPr>
          <w:rFonts w:ascii="Times New Roman" w:hAnsi="Times New Roman"/>
          <w:sz w:val="24"/>
        </w:rPr>
        <w:t xml:space="preserve"> for applications</w:t>
      </w:r>
      <w:r>
        <w:rPr>
          <w:rFonts w:ascii="Times New Roman" w:hAnsi="Times New Roman"/>
          <w:sz w:val="24"/>
        </w:rPr>
        <w:t xml:space="preserve">.  </w:t>
      </w:r>
      <w:r w:rsidR="00EB32A5">
        <w:rPr>
          <w:rFonts w:ascii="Times New Roman" w:hAnsi="Times New Roman"/>
          <w:sz w:val="24"/>
        </w:rPr>
        <w:t>Appeal</w:t>
      </w:r>
      <w:r w:rsidR="00EB32A5" w:rsidRPr="00DF2A36">
        <w:rPr>
          <w:rFonts w:ascii="Times New Roman" w:hAnsi="Times New Roman"/>
          <w:sz w:val="24"/>
        </w:rPr>
        <w:t xml:space="preserve"> </w:t>
      </w:r>
      <w:r w:rsidRPr="00DF2A36">
        <w:rPr>
          <w:rFonts w:ascii="Times New Roman" w:hAnsi="Times New Roman"/>
          <w:sz w:val="24"/>
        </w:rPr>
        <w:t xml:space="preserve">letters </w:t>
      </w:r>
      <w:r>
        <w:rPr>
          <w:rFonts w:ascii="Times New Roman" w:hAnsi="Times New Roman"/>
          <w:sz w:val="24"/>
        </w:rPr>
        <w:t>sh</w:t>
      </w:r>
      <w:r w:rsidR="00EB32A5">
        <w:rPr>
          <w:rFonts w:ascii="Times New Roman" w:hAnsi="Times New Roman"/>
          <w:sz w:val="24"/>
        </w:rPr>
        <w:t>ould</w:t>
      </w:r>
      <w:r w:rsidRPr="00DF2A36">
        <w:rPr>
          <w:rFonts w:ascii="Times New Roman" w:hAnsi="Times New Roman"/>
          <w:sz w:val="24"/>
        </w:rPr>
        <w:t xml:space="preserve"> specifically and completely state the facts that </w:t>
      </w:r>
      <w:r w:rsidR="00EB32A5">
        <w:rPr>
          <w:rFonts w:ascii="Times New Roman" w:hAnsi="Times New Roman"/>
          <w:sz w:val="24"/>
        </w:rPr>
        <w:t xml:space="preserve">constitute the error in the applications process or the award and the desired remedy. </w:t>
      </w:r>
    </w:p>
    <w:p w14:paraId="464614CB" w14:textId="77777777" w:rsidR="00502576" w:rsidRPr="00DF2A36" w:rsidRDefault="00502576" w:rsidP="00502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09989C9F" w14:textId="0B0BDDC9"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756363">
        <w:rPr>
          <w:rFonts w:ascii="Times New Roman" w:hAnsi="Times New Roman"/>
          <w:sz w:val="24"/>
          <w:u w:val="single"/>
        </w:rPr>
        <w:t>Free and Competitive Selection</w:t>
      </w:r>
      <w:r w:rsidRPr="00756363">
        <w:rPr>
          <w:rFonts w:ascii="Times New Roman" w:hAnsi="Times New Roman"/>
          <w:sz w:val="24"/>
        </w:rPr>
        <w:t xml:space="preserve">:  Any agreement or collusion among prospective </w:t>
      </w:r>
      <w:r w:rsidR="008858B7">
        <w:rPr>
          <w:rFonts w:ascii="Times New Roman" w:hAnsi="Times New Roman"/>
          <w:sz w:val="24"/>
        </w:rPr>
        <w:t>Applicants</w:t>
      </w:r>
      <w:r w:rsidR="008858B7" w:rsidRPr="00756363">
        <w:rPr>
          <w:rFonts w:ascii="Times New Roman" w:hAnsi="Times New Roman"/>
          <w:sz w:val="24"/>
        </w:rPr>
        <w:t xml:space="preserve"> </w:t>
      </w:r>
      <w:r w:rsidRPr="00756363">
        <w:rPr>
          <w:rFonts w:ascii="Times New Roman" w:hAnsi="Times New Roman"/>
          <w:sz w:val="24"/>
        </w:rPr>
        <w:t xml:space="preserve">to fix a price or limit competition shall render the </w:t>
      </w:r>
      <w:r w:rsidR="00C967F3">
        <w:rPr>
          <w:rFonts w:ascii="Times New Roman" w:hAnsi="Times New Roman"/>
          <w:sz w:val="24"/>
        </w:rPr>
        <w:t>application</w:t>
      </w:r>
      <w:r w:rsidRPr="00756363">
        <w:rPr>
          <w:rFonts w:ascii="Times New Roman" w:hAnsi="Times New Roman"/>
          <w:sz w:val="24"/>
        </w:rPr>
        <w:t xml:space="preserve"> void, and such conduct is unlawful and subject to criminal sanction.  </w:t>
      </w:r>
      <w:r w:rsidR="00291610">
        <w:rPr>
          <w:rFonts w:ascii="Times New Roman" w:hAnsi="Times New Roman"/>
          <w:sz w:val="24"/>
        </w:rPr>
        <w:t xml:space="preserve">Each </w:t>
      </w:r>
      <w:r w:rsidR="008858B7">
        <w:rPr>
          <w:rFonts w:ascii="Times New Roman" w:hAnsi="Times New Roman"/>
          <w:sz w:val="24"/>
        </w:rPr>
        <w:t xml:space="preserve">Applicant </w:t>
      </w:r>
      <w:r w:rsidR="00291610">
        <w:rPr>
          <w:rFonts w:ascii="Times New Roman" w:hAnsi="Times New Roman"/>
          <w:sz w:val="24"/>
        </w:rPr>
        <w:t>shall</w:t>
      </w:r>
      <w:r w:rsidRPr="00756363">
        <w:rPr>
          <w:rFonts w:ascii="Times New Roman" w:hAnsi="Times New Roman"/>
          <w:sz w:val="24"/>
        </w:rPr>
        <w:t xml:space="preserve"> certify that n</w:t>
      </w:r>
      <w:r w:rsidR="00291610">
        <w:rPr>
          <w:rFonts w:ascii="Times New Roman" w:hAnsi="Times New Roman"/>
          <w:sz w:val="24"/>
        </w:rPr>
        <w:t xml:space="preserve">o </w:t>
      </w:r>
      <w:r w:rsidRPr="00756363">
        <w:rPr>
          <w:rFonts w:ascii="Times New Roman" w:hAnsi="Times New Roman"/>
          <w:sz w:val="24"/>
        </w:rPr>
        <w:t>one in its firm or company has either directly or indirectly restrained free and competitive selection, participated in any collusion, or otherwise taken any action unauthorized by County Purchasing Ordinances or applicable law.</w:t>
      </w:r>
      <w:r w:rsidR="00C967F3">
        <w:rPr>
          <w:rFonts w:ascii="Times New Roman" w:hAnsi="Times New Roman"/>
          <w:sz w:val="24"/>
        </w:rPr>
        <w:t xml:space="preserve"> </w:t>
      </w:r>
    </w:p>
    <w:p w14:paraId="3EBD3051" w14:textId="77777777" w:rsidR="00502576" w:rsidRPr="00756363" w:rsidRDefault="00502576" w:rsidP="00502576">
      <w:pPr>
        <w:pStyle w:val="ListParagraph"/>
        <w:rPr>
          <w:rFonts w:ascii="Times New Roman" w:hAnsi="Times New Roman"/>
          <w:sz w:val="24"/>
        </w:rPr>
      </w:pPr>
    </w:p>
    <w:p w14:paraId="7AF361DF" w14:textId="283825C9"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756363">
        <w:rPr>
          <w:rFonts w:ascii="Times New Roman" w:hAnsi="Times New Roman"/>
          <w:sz w:val="24"/>
          <w:u w:val="single"/>
        </w:rPr>
        <w:t>Reasonable Accommodations</w:t>
      </w:r>
      <w:r w:rsidRPr="00756363">
        <w:rPr>
          <w:rFonts w:ascii="Times New Roman" w:hAnsi="Times New Roman"/>
          <w:sz w:val="24"/>
        </w:rPr>
        <w:t xml:space="preserve">:  Reasonable accommodations for qualified individuals </w:t>
      </w:r>
      <w:r w:rsidR="00187C1B">
        <w:rPr>
          <w:rFonts w:ascii="Times New Roman" w:hAnsi="Times New Roman"/>
          <w:sz w:val="24"/>
        </w:rPr>
        <w:t xml:space="preserve">to attend meetings </w:t>
      </w:r>
      <w:r w:rsidRPr="00756363">
        <w:rPr>
          <w:rFonts w:ascii="Times New Roman" w:hAnsi="Times New Roman"/>
          <w:sz w:val="24"/>
        </w:rPr>
        <w:t>may be provided upon receipt of a request with</w:t>
      </w:r>
      <w:r w:rsidR="00187C1B">
        <w:rPr>
          <w:rFonts w:ascii="Times New Roman" w:hAnsi="Times New Roman"/>
          <w:sz w:val="24"/>
        </w:rPr>
        <w:t xml:space="preserve"> two</w:t>
      </w:r>
      <w:r w:rsidRPr="00756363">
        <w:rPr>
          <w:rFonts w:ascii="Times New Roman" w:hAnsi="Times New Roman"/>
          <w:sz w:val="24"/>
        </w:rPr>
        <w:t xml:space="preserve"> </w:t>
      </w:r>
      <w:r w:rsidR="00187C1B">
        <w:rPr>
          <w:rFonts w:ascii="Times New Roman" w:hAnsi="Times New Roman"/>
          <w:sz w:val="24"/>
        </w:rPr>
        <w:t>(2)</w:t>
      </w:r>
      <w:r w:rsidRPr="00756363">
        <w:rPr>
          <w:rFonts w:ascii="Times New Roman" w:hAnsi="Times New Roman"/>
          <w:sz w:val="24"/>
        </w:rPr>
        <w:t xml:space="preserve"> working days</w:t>
      </w:r>
      <w:r w:rsidR="00187C1B">
        <w:rPr>
          <w:rFonts w:ascii="Times New Roman" w:hAnsi="Times New Roman"/>
          <w:sz w:val="24"/>
        </w:rPr>
        <w:t>’</w:t>
      </w:r>
      <w:r w:rsidRPr="00756363">
        <w:rPr>
          <w:rFonts w:ascii="Times New Roman" w:hAnsi="Times New Roman"/>
          <w:sz w:val="24"/>
        </w:rPr>
        <w:t xml:space="preserve"> notice. Please contact </w:t>
      </w:r>
      <w:r w:rsidR="009D3926">
        <w:rPr>
          <w:rFonts w:ascii="Times New Roman" w:hAnsi="Times New Roman"/>
          <w:sz w:val="24"/>
        </w:rPr>
        <w:t>Marjeen Nation</w:t>
      </w:r>
      <w:r>
        <w:rPr>
          <w:rFonts w:ascii="Times New Roman" w:hAnsi="Times New Roman"/>
          <w:sz w:val="24"/>
        </w:rPr>
        <w:t xml:space="preserve"> at </w:t>
      </w:r>
      <w:r w:rsidR="00187C1B">
        <w:rPr>
          <w:rFonts w:ascii="Times New Roman" w:hAnsi="Times New Roman"/>
          <w:sz w:val="24"/>
        </w:rPr>
        <w:t>385</w:t>
      </w:r>
      <w:r>
        <w:rPr>
          <w:rFonts w:ascii="Times New Roman" w:hAnsi="Times New Roman"/>
          <w:sz w:val="24"/>
        </w:rPr>
        <w:t>.468.</w:t>
      </w:r>
      <w:r w:rsidR="009D3926">
        <w:rPr>
          <w:rFonts w:ascii="Times New Roman" w:hAnsi="Times New Roman"/>
          <w:sz w:val="24"/>
        </w:rPr>
        <w:t>4723</w:t>
      </w:r>
      <w:r w:rsidRPr="00756363">
        <w:rPr>
          <w:rFonts w:ascii="Times New Roman" w:hAnsi="Times New Roman"/>
          <w:sz w:val="24"/>
        </w:rPr>
        <w:t xml:space="preserve">.  TTY </w:t>
      </w:r>
      <w:r w:rsidRPr="00756363">
        <w:rPr>
          <w:rFonts w:ascii="Times New Roman" w:hAnsi="Times New Roman"/>
          <w:sz w:val="24"/>
        </w:rPr>
        <w:lastRenderedPageBreak/>
        <w:t xml:space="preserve">users </w:t>
      </w:r>
      <w:r w:rsidR="00187C1B">
        <w:rPr>
          <w:rFonts w:ascii="Times New Roman" w:hAnsi="Times New Roman"/>
          <w:sz w:val="24"/>
        </w:rPr>
        <w:t>may</w:t>
      </w:r>
      <w:r w:rsidRPr="00756363">
        <w:rPr>
          <w:rFonts w:ascii="Times New Roman" w:hAnsi="Times New Roman"/>
          <w:sz w:val="24"/>
        </w:rPr>
        <w:t xml:space="preserve"> call 711.</w:t>
      </w:r>
    </w:p>
    <w:p w14:paraId="65FEAF08" w14:textId="77777777" w:rsidR="00502576" w:rsidRPr="00756363" w:rsidRDefault="00502576" w:rsidP="00502576">
      <w:pPr>
        <w:pStyle w:val="ListParagraph"/>
        <w:rPr>
          <w:rFonts w:ascii="Times New Roman" w:hAnsi="Times New Roman"/>
          <w:sz w:val="24"/>
        </w:rPr>
      </w:pPr>
    </w:p>
    <w:p w14:paraId="768DAC08" w14:textId="009E4E44" w:rsidR="00502576"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sidRPr="00756363">
        <w:rPr>
          <w:rFonts w:ascii="Times New Roman" w:hAnsi="Times New Roman"/>
          <w:sz w:val="24"/>
          <w:u w:val="single"/>
        </w:rPr>
        <w:t>Environmentally Responsible Procurement Practices</w:t>
      </w:r>
      <w:r w:rsidRPr="00756363">
        <w:rPr>
          <w:rFonts w:ascii="Times New Roman" w:hAnsi="Times New Roman"/>
          <w:sz w:val="24"/>
        </w:rPr>
        <w:t>:  County has implemented environmentall</w:t>
      </w:r>
      <w:r w:rsidR="00187C1B">
        <w:rPr>
          <w:rFonts w:ascii="Times New Roman" w:hAnsi="Times New Roman"/>
          <w:sz w:val="24"/>
        </w:rPr>
        <w:t xml:space="preserve">y </w:t>
      </w:r>
      <w:r w:rsidRPr="00756363">
        <w:rPr>
          <w:rFonts w:ascii="Times New Roman" w:hAnsi="Times New Roman"/>
          <w:sz w:val="24"/>
        </w:rPr>
        <w:t>responsible procurement practices.  Please refer to Attachment</w:t>
      </w:r>
      <w:r w:rsidR="003C016E">
        <w:rPr>
          <w:rFonts w:ascii="Times New Roman" w:hAnsi="Times New Roman"/>
          <w:sz w:val="24"/>
        </w:rPr>
        <w:t xml:space="preserve"> C</w:t>
      </w:r>
      <w:r w:rsidR="00005EBE">
        <w:rPr>
          <w:rFonts w:ascii="Times New Roman" w:hAnsi="Times New Roman"/>
          <w:sz w:val="24"/>
        </w:rPr>
        <w:t>.</w:t>
      </w:r>
    </w:p>
    <w:p w14:paraId="340D9EDA" w14:textId="77777777" w:rsidR="00502576" w:rsidRPr="00502576" w:rsidRDefault="00502576" w:rsidP="00502576">
      <w:pPr>
        <w:pStyle w:val="ListParagraph"/>
        <w:rPr>
          <w:rFonts w:ascii="Times New Roman" w:hAnsi="Times New Roman"/>
          <w:sz w:val="24"/>
        </w:rPr>
      </w:pPr>
    </w:p>
    <w:p w14:paraId="0993D310" w14:textId="77777777" w:rsidR="00502576" w:rsidRPr="00756363" w:rsidRDefault="00502576" w:rsidP="007C236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u w:val="single"/>
        </w:rPr>
        <w:t>Government Records Access and Management Act (GRAMA)</w:t>
      </w:r>
    </w:p>
    <w:p w14:paraId="0714B354" w14:textId="3CF8E95C" w:rsidR="00502576" w:rsidRDefault="00502576" w:rsidP="00502576">
      <w:pPr>
        <w:pStyle w:val="ListParagraph"/>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b/>
          <w:sz w:val="24"/>
        </w:rPr>
      </w:pPr>
      <w:r>
        <w:rPr>
          <w:rFonts w:ascii="Times New Roman" w:hAnsi="Times New Roman"/>
          <w:b/>
          <w:sz w:val="24"/>
        </w:rPr>
        <w:tab/>
      </w:r>
      <w:r>
        <w:rPr>
          <w:rFonts w:ascii="Times New Roman" w:hAnsi="Times New Roman"/>
          <w:sz w:val="24"/>
        </w:rPr>
        <w:t>C</w:t>
      </w:r>
      <w:r w:rsidRPr="00502576">
        <w:rPr>
          <w:rFonts w:ascii="Times New Roman" w:hAnsi="Times New Roman"/>
          <w:sz w:val="24"/>
        </w:rPr>
        <w:t>ounty</w:t>
      </w:r>
      <w:r w:rsidRPr="000D75D7">
        <w:rPr>
          <w:rFonts w:ascii="Times New Roman" w:hAnsi="Times New Roman"/>
          <w:sz w:val="24"/>
        </w:rPr>
        <w:t xml:space="preserve"> is a governmental entity subject to the Utah </w:t>
      </w:r>
      <w:r>
        <w:rPr>
          <w:rFonts w:ascii="Times New Roman" w:hAnsi="Times New Roman"/>
          <w:sz w:val="24"/>
        </w:rPr>
        <w:t>G</w:t>
      </w:r>
      <w:r w:rsidRPr="000D75D7">
        <w:rPr>
          <w:rFonts w:ascii="Times New Roman" w:hAnsi="Times New Roman"/>
          <w:sz w:val="24"/>
        </w:rPr>
        <w:t xml:space="preserve">overnment Records Access and Management Act (“GRAMA”), Utah Code </w:t>
      </w:r>
      <w:r>
        <w:rPr>
          <w:rFonts w:ascii="Times New Roman" w:hAnsi="Times New Roman"/>
          <w:sz w:val="24"/>
        </w:rPr>
        <w:t>Ann. §§ 63G-2-101 to -901</w:t>
      </w:r>
      <w:r w:rsidRPr="000D75D7">
        <w:rPr>
          <w:rFonts w:ascii="Times New Roman" w:hAnsi="Times New Roman"/>
          <w:sz w:val="24"/>
        </w:rPr>
        <w:t xml:space="preserve">.  As a result, County is required to disclose certain information and materials to the public, upon request.  Generally, any document submitted to County is considered a “public record” under GRAMA.  Any person who provides to </w:t>
      </w:r>
      <w:r>
        <w:rPr>
          <w:rFonts w:ascii="Times New Roman" w:hAnsi="Times New Roman"/>
          <w:sz w:val="24"/>
        </w:rPr>
        <w:t>County</w:t>
      </w:r>
      <w:r w:rsidRPr="000D75D7">
        <w:rPr>
          <w:rFonts w:ascii="Times New Roman" w:hAnsi="Times New Roman"/>
          <w:sz w:val="24"/>
        </w:rPr>
        <w:t xml:space="preserve"> a record that the person believes</w:t>
      </w:r>
      <w:r w:rsidR="00187C1B">
        <w:rPr>
          <w:rFonts w:ascii="Times New Roman" w:hAnsi="Times New Roman"/>
          <w:sz w:val="24"/>
        </w:rPr>
        <w:t xml:space="preserve"> merits protection </w:t>
      </w:r>
      <w:r w:rsidRPr="000D75D7">
        <w:rPr>
          <w:rFonts w:ascii="Times New Roman" w:hAnsi="Times New Roman"/>
          <w:sz w:val="24"/>
        </w:rPr>
        <w:t xml:space="preserve">under subsection  63G-2-305(1) or (2) </w:t>
      </w:r>
      <w:r w:rsidR="00187C1B">
        <w:rPr>
          <w:rFonts w:ascii="Times New Roman" w:hAnsi="Times New Roman"/>
          <w:sz w:val="24"/>
        </w:rPr>
        <w:t xml:space="preserve">must submit with their </w:t>
      </w:r>
      <w:r w:rsidR="0082102B">
        <w:rPr>
          <w:rFonts w:ascii="Times New Roman" w:hAnsi="Times New Roman"/>
          <w:sz w:val="24"/>
        </w:rPr>
        <w:t xml:space="preserve">application </w:t>
      </w:r>
      <w:r w:rsidR="00187C1B">
        <w:rPr>
          <w:rFonts w:ascii="Times New Roman" w:hAnsi="Times New Roman"/>
          <w:sz w:val="24"/>
        </w:rPr>
        <w:t>all of the following:</w:t>
      </w:r>
      <w:r w:rsidRPr="000D75D7">
        <w:rPr>
          <w:rFonts w:ascii="Times New Roman" w:hAnsi="Times New Roman"/>
          <w:sz w:val="24"/>
        </w:rPr>
        <w:t xml:space="preserve"> (1) a written claim of business confidentiality and (2) a concise statement of reasons supporting the claim of business confidentiality</w:t>
      </w:r>
      <w:r w:rsidR="00187C1B">
        <w:rPr>
          <w:rFonts w:ascii="Times New Roman" w:hAnsi="Times New Roman"/>
          <w:sz w:val="24"/>
        </w:rPr>
        <w:t xml:space="preserve">, and (3) a separate copy of the </w:t>
      </w:r>
      <w:r w:rsidR="0082102B">
        <w:rPr>
          <w:rFonts w:ascii="Times New Roman" w:hAnsi="Times New Roman"/>
          <w:sz w:val="24"/>
        </w:rPr>
        <w:t xml:space="preserve">application </w:t>
      </w:r>
      <w:r w:rsidR="00187C1B">
        <w:rPr>
          <w:rFonts w:ascii="Times New Roman" w:hAnsi="Times New Roman"/>
          <w:sz w:val="24"/>
        </w:rPr>
        <w:t xml:space="preserve">with the information requested to be protected redacted  </w:t>
      </w:r>
      <w:r w:rsidR="00187C1B" w:rsidRPr="000F1FAE">
        <w:rPr>
          <w:rFonts w:ascii="Times New Roman" w:hAnsi="Times New Roman"/>
          <w:b/>
          <w:bCs/>
          <w:sz w:val="24"/>
        </w:rPr>
        <w:t>Failure to comply with any of the three requirements for a claim of business confidentiality waives the request for protected record</w:t>
      </w:r>
      <w:r w:rsidRPr="000D75D7">
        <w:rPr>
          <w:rFonts w:ascii="Times New Roman" w:hAnsi="Times New Roman"/>
          <w:sz w:val="24"/>
        </w:rPr>
        <w:t>.  Generally, GRAMA only protects against the disclosure of trade secrets or commercial information that could reasonably be expected to result in unfair competitive injury.</w:t>
      </w:r>
      <w:r>
        <w:rPr>
          <w:rFonts w:ascii="Times New Roman" w:hAnsi="Times New Roman"/>
          <w:sz w:val="24"/>
        </w:rPr>
        <w:t xml:space="preserve">  For your convenience, County has provided a Business Confidentiality Request Form which is attached to this RF</w:t>
      </w:r>
      <w:r w:rsidR="00C967F3">
        <w:rPr>
          <w:rFonts w:ascii="Times New Roman" w:hAnsi="Times New Roman"/>
          <w:sz w:val="24"/>
        </w:rPr>
        <w:t>A</w:t>
      </w:r>
      <w:r>
        <w:rPr>
          <w:rFonts w:ascii="Times New Roman" w:hAnsi="Times New Roman"/>
          <w:sz w:val="24"/>
        </w:rPr>
        <w:t xml:space="preserve"> as </w:t>
      </w:r>
      <w:r w:rsidRPr="003C016E">
        <w:rPr>
          <w:rFonts w:ascii="Times New Roman" w:hAnsi="Times New Roman"/>
          <w:sz w:val="24"/>
        </w:rPr>
        <w:t>Attachment</w:t>
      </w:r>
      <w:r w:rsidR="00187C1B" w:rsidRPr="003C016E">
        <w:rPr>
          <w:rFonts w:ascii="Times New Roman" w:hAnsi="Times New Roman"/>
          <w:sz w:val="24"/>
        </w:rPr>
        <w:t xml:space="preserve"> B</w:t>
      </w:r>
      <w:r>
        <w:rPr>
          <w:rFonts w:ascii="Times New Roman" w:hAnsi="Times New Roman"/>
          <w:sz w:val="24"/>
        </w:rPr>
        <w:t>.</w:t>
      </w:r>
      <w:r w:rsidRPr="000D75D7">
        <w:rPr>
          <w:rFonts w:ascii="Times New Roman" w:hAnsi="Times New Roman"/>
          <w:sz w:val="24"/>
        </w:rPr>
        <w:t xml:space="preserve">  </w:t>
      </w:r>
      <w:r w:rsidRPr="00A046AD">
        <w:rPr>
          <w:rFonts w:ascii="Times New Roman" w:hAnsi="Times New Roman"/>
          <w:b/>
          <w:sz w:val="24"/>
        </w:rPr>
        <w:t>A</w:t>
      </w:r>
      <w:r w:rsidR="0002175C" w:rsidRPr="00A046AD">
        <w:rPr>
          <w:rFonts w:ascii="Times New Roman" w:hAnsi="Times New Roman"/>
          <w:b/>
          <w:sz w:val="24"/>
        </w:rPr>
        <w:t xml:space="preserve">ll documents submitted in response to this </w:t>
      </w:r>
      <w:r w:rsidR="0002175C">
        <w:rPr>
          <w:rFonts w:ascii="Times New Roman" w:hAnsi="Times New Roman"/>
          <w:b/>
          <w:sz w:val="24"/>
        </w:rPr>
        <w:t>RFA</w:t>
      </w:r>
      <w:r w:rsidR="0002175C" w:rsidRPr="00A046AD">
        <w:rPr>
          <w:rFonts w:ascii="Times New Roman" w:hAnsi="Times New Roman"/>
          <w:b/>
          <w:sz w:val="24"/>
        </w:rPr>
        <w:t xml:space="preserve"> will be treated as public records in accordance with </w:t>
      </w:r>
      <w:r w:rsidR="0002175C">
        <w:rPr>
          <w:rFonts w:ascii="Times New Roman" w:hAnsi="Times New Roman"/>
          <w:b/>
          <w:sz w:val="24"/>
        </w:rPr>
        <w:t>GRAMA</w:t>
      </w:r>
      <w:r w:rsidR="0002175C" w:rsidRPr="00A046AD">
        <w:rPr>
          <w:rFonts w:ascii="Times New Roman" w:hAnsi="Times New Roman"/>
          <w:b/>
          <w:sz w:val="24"/>
        </w:rPr>
        <w:t xml:space="preserve">, unless a claim of business confidentiality has been properly made and approved by </w:t>
      </w:r>
      <w:r w:rsidR="0002175C">
        <w:rPr>
          <w:rFonts w:ascii="Times New Roman" w:hAnsi="Times New Roman"/>
          <w:b/>
          <w:sz w:val="24"/>
        </w:rPr>
        <w:t>C</w:t>
      </w:r>
      <w:r w:rsidR="0002175C" w:rsidRPr="00A046AD">
        <w:rPr>
          <w:rFonts w:ascii="Times New Roman" w:hAnsi="Times New Roman"/>
          <w:b/>
          <w:sz w:val="24"/>
        </w:rPr>
        <w:t>ounty</w:t>
      </w:r>
      <w:r w:rsidR="0002175C">
        <w:rPr>
          <w:rFonts w:ascii="Times New Roman" w:hAnsi="Times New Roman"/>
          <w:b/>
          <w:sz w:val="24"/>
        </w:rPr>
        <w:t xml:space="preserve">.  All proposed costs/pricing/fees submitted to the county are public records. An entire </w:t>
      </w:r>
      <w:r w:rsidR="0082102B">
        <w:rPr>
          <w:rFonts w:ascii="Times New Roman" w:hAnsi="Times New Roman"/>
          <w:b/>
          <w:sz w:val="24"/>
        </w:rPr>
        <w:t xml:space="preserve">application </w:t>
      </w:r>
      <w:r w:rsidR="0002175C">
        <w:rPr>
          <w:rFonts w:ascii="Times New Roman" w:hAnsi="Times New Roman"/>
          <w:b/>
          <w:sz w:val="24"/>
        </w:rPr>
        <w:t>cannot be identified as “PROTECTED,” “CONFIDENTIAL,” or “PROPRIETARY” and may be considered non-responsive if marked as such.</w:t>
      </w:r>
    </w:p>
    <w:p w14:paraId="40305EEE" w14:textId="77777777" w:rsidR="00502576" w:rsidRDefault="00502576" w:rsidP="00502576">
      <w:pPr>
        <w:pStyle w:val="ListParagraph"/>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b/>
          <w:sz w:val="24"/>
        </w:rPr>
      </w:pPr>
    </w:p>
    <w:p w14:paraId="1AB699E5" w14:textId="77777777" w:rsidR="00502576" w:rsidRPr="00502576" w:rsidRDefault="00502576" w:rsidP="007C236F">
      <w:pPr>
        <w:pStyle w:val="ListParagraph"/>
        <w:numPr>
          <w:ilvl w:val="0"/>
          <w:numId w:val="2"/>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rPr>
          <w:rFonts w:ascii="Times New Roman" w:hAnsi="Times New Roman"/>
          <w:sz w:val="24"/>
        </w:rPr>
      </w:pPr>
      <w:r>
        <w:rPr>
          <w:rFonts w:ascii="Times New Roman" w:hAnsi="Times New Roman"/>
          <w:sz w:val="24"/>
          <w:u w:val="single"/>
        </w:rPr>
        <w:t>Notice to Retirees of Utah Retirement Systems (“URS”)</w:t>
      </w:r>
    </w:p>
    <w:p w14:paraId="6A3A99F7" w14:textId="77777777" w:rsidR="00502576" w:rsidRDefault="00502576" w:rsidP="00502576">
      <w:pPr>
        <w:pStyle w:val="ListParagraph"/>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r>
        <w:rPr>
          <w:rFonts w:ascii="Times New Roman" w:hAnsi="Times New Roman"/>
          <w:sz w:val="24"/>
        </w:rPr>
        <w:t xml:space="preserve">County </w:t>
      </w:r>
      <w:r w:rsidRPr="00930E32">
        <w:rPr>
          <w:rFonts w:ascii="Times New Roman" w:hAnsi="Times New Roman"/>
          <w:sz w:val="24"/>
        </w:rPr>
        <w:t>is a URS “participating employer.”  Entering into an agreement with County may affect a URS retiree’s retirement benefits including, but not limited to, cancellation of the retiree’s “retirement allowance” due to “reemployment” with a “participating employer” pursuant to Utah Code Ann. </w:t>
      </w:r>
      <w:r>
        <w:rPr>
          <w:rFonts w:ascii="Times New Roman" w:hAnsi="Times New Roman"/>
          <w:color w:val="000000"/>
          <w:sz w:val="24"/>
        </w:rPr>
        <w:t>§ 49-11-504 to -505</w:t>
      </w:r>
      <w:r w:rsidRPr="00930E32">
        <w:rPr>
          <w:rFonts w:ascii="Times New Roman" w:hAnsi="Times New Roman"/>
          <w:color w:val="000000"/>
          <w:sz w:val="24"/>
        </w:rPr>
        <w:t xml:space="preserve">.  In addition, Contractor is required to immediately notify County if a retiree of URS is the contractor; or an owner, operator, or principal of the contractor.  Contractor shall refer the URS retiree </w:t>
      </w:r>
      <w:r w:rsidRPr="00930E32">
        <w:rPr>
          <w:rFonts w:ascii="Times New Roman" w:hAnsi="Times New Roman"/>
          <w:sz w:val="24"/>
        </w:rPr>
        <w:t xml:space="preserve">to the URS </w:t>
      </w:r>
      <w:r w:rsidRPr="00A046AD">
        <w:rPr>
          <w:rFonts w:ascii="Times New Roman" w:hAnsi="Times New Roman"/>
          <w:sz w:val="24"/>
        </w:rPr>
        <w:t xml:space="preserve">Retirement Department at 801-366-7770 or 800-695-4877 </w:t>
      </w:r>
      <w:r w:rsidRPr="00A046AD">
        <w:rPr>
          <w:rFonts w:ascii="Times New Roman" w:hAnsi="Times New Roman"/>
          <w:color w:val="000000"/>
          <w:sz w:val="24"/>
        </w:rPr>
        <w:t xml:space="preserve">for all </w:t>
      </w:r>
      <w:r w:rsidRPr="00A046AD">
        <w:rPr>
          <w:rFonts w:ascii="Times New Roman" w:hAnsi="Times New Roman"/>
          <w:sz w:val="24"/>
        </w:rPr>
        <w:t>questions about post-retirement employment regulations.</w:t>
      </w:r>
    </w:p>
    <w:p w14:paraId="65318646" w14:textId="77777777" w:rsidR="00502576" w:rsidRDefault="00502576" w:rsidP="00502576">
      <w:pPr>
        <w:pStyle w:val="ListParagraph"/>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p>
    <w:p w14:paraId="37F91AB3" w14:textId="77777777" w:rsidR="00502576" w:rsidRDefault="00502576" w:rsidP="007C236F">
      <w:pPr>
        <w:pStyle w:val="ListParagraph"/>
        <w:numPr>
          <w:ilvl w:val="0"/>
          <w:numId w:val="2"/>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rPr>
          <w:rFonts w:ascii="Times New Roman" w:hAnsi="Times New Roman"/>
          <w:sz w:val="24"/>
        </w:rPr>
      </w:pPr>
      <w:r>
        <w:rPr>
          <w:rFonts w:ascii="Times New Roman" w:hAnsi="Times New Roman"/>
          <w:sz w:val="24"/>
          <w:u w:val="single"/>
        </w:rPr>
        <w:t>Employee Status Verification System</w:t>
      </w:r>
    </w:p>
    <w:p w14:paraId="6A8214C0" w14:textId="200DC9BB" w:rsidR="00502576" w:rsidRDefault="00807837" w:rsidP="00502576">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color w:val="000000"/>
          <w:sz w:val="24"/>
        </w:rPr>
      </w:pPr>
      <w:r>
        <w:rPr>
          <w:rFonts w:ascii="Times New Roman" w:hAnsi="Times New Roman"/>
          <w:sz w:val="24"/>
        </w:rPr>
        <w:t xml:space="preserve">Applicant </w:t>
      </w:r>
      <w:r w:rsidR="00502576" w:rsidRPr="00A046AD">
        <w:rPr>
          <w:rFonts w:ascii="Times New Roman" w:hAnsi="Times New Roman"/>
          <w:iCs/>
          <w:sz w:val="24"/>
        </w:rPr>
        <w:t xml:space="preserve">shall register and participate in the Status Verification System before entering into a contract with </w:t>
      </w:r>
      <w:r w:rsidR="00502576">
        <w:rPr>
          <w:rFonts w:ascii="Times New Roman" w:hAnsi="Times New Roman"/>
          <w:iCs/>
          <w:sz w:val="24"/>
        </w:rPr>
        <w:t>County</w:t>
      </w:r>
      <w:r w:rsidR="00502576" w:rsidRPr="00A046AD">
        <w:rPr>
          <w:rFonts w:ascii="Times New Roman" w:hAnsi="Times New Roman"/>
          <w:iCs/>
          <w:sz w:val="24"/>
        </w:rPr>
        <w:t xml:space="preserve"> as required by Utah Code Ann. § 63G-</w:t>
      </w:r>
      <w:r w:rsidR="00502576">
        <w:rPr>
          <w:rFonts w:ascii="Times New Roman" w:hAnsi="Times New Roman"/>
          <w:iCs/>
          <w:sz w:val="24"/>
        </w:rPr>
        <w:t>12</w:t>
      </w:r>
      <w:r w:rsidR="00502576" w:rsidRPr="00A046AD">
        <w:rPr>
          <w:rFonts w:ascii="Times New Roman" w:hAnsi="Times New Roman"/>
          <w:iCs/>
          <w:sz w:val="24"/>
        </w:rPr>
        <w:t>-</w:t>
      </w:r>
      <w:r w:rsidR="00502576">
        <w:rPr>
          <w:rFonts w:ascii="Times New Roman" w:hAnsi="Times New Roman"/>
          <w:iCs/>
          <w:sz w:val="24"/>
        </w:rPr>
        <w:t>302</w:t>
      </w:r>
      <w:r w:rsidR="00502576" w:rsidRPr="00A046AD">
        <w:rPr>
          <w:rFonts w:ascii="Times New Roman" w:hAnsi="Times New Roman"/>
          <w:iCs/>
          <w:sz w:val="24"/>
        </w:rPr>
        <w:t xml:space="preserve">.  The Status Verification System is an electronic system operated by the federal government, through which an authorized official of a state agency or a </w:t>
      </w:r>
      <w:r w:rsidR="00502576" w:rsidRPr="00A046AD">
        <w:rPr>
          <w:rFonts w:ascii="Times New Roman" w:hAnsi="Times New Roman"/>
          <w:iCs/>
          <w:sz w:val="24"/>
        </w:rPr>
        <w:lastRenderedPageBreak/>
        <w:t>political subdivision of the state may inquire by exercise of authority delegated pursuant to 8 U.S.C. § 1373</w:t>
      </w:r>
      <w:r w:rsidR="00502576">
        <w:rPr>
          <w:rFonts w:ascii="Times New Roman" w:hAnsi="Times New Roman"/>
          <w:iCs/>
          <w:sz w:val="24"/>
        </w:rPr>
        <w:t xml:space="preserve"> </w:t>
      </w:r>
      <w:r w:rsidR="00502576" w:rsidRPr="00A046AD">
        <w:rPr>
          <w:rFonts w:ascii="Times New Roman" w:hAnsi="Times New Roman"/>
          <w:iCs/>
          <w:sz w:val="24"/>
        </w:rPr>
        <w:t xml:space="preserve">to verify the citizenship or immigration status of an individual within the jurisdiction of the agency or political subdivision.  </w:t>
      </w:r>
      <w:r w:rsidR="0082102B">
        <w:rPr>
          <w:rFonts w:ascii="Times New Roman" w:hAnsi="Times New Roman"/>
          <w:iCs/>
          <w:sz w:val="24"/>
        </w:rPr>
        <w:t>Applicant</w:t>
      </w:r>
      <w:r w:rsidR="0082102B" w:rsidRPr="00A046AD">
        <w:rPr>
          <w:rFonts w:ascii="Times New Roman" w:hAnsi="Times New Roman"/>
          <w:iCs/>
          <w:sz w:val="24"/>
        </w:rPr>
        <w:t xml:space="preserve"> </w:t>
      </w:r>
      <w:r w:rsidR="00502576" w:rsidRPr="00A046AD">
        <w:rPr>
          <w:rFonts w:ascii="Times New Roman" w:hAnsi="Times New Roman"/>
          <w:iCs/>
          <w:sz w:val="24"/>
        </w:rPr>
        <w:t>is individually responsible for verifying the employment status of onl</w:t>
      </w:r>
      <w:r w:rsidR="00502576">
        <w:rPr>
          <w:rFonts w:ascii="Times New Roman" w:hAnsi="Times New Roman"/>
          <w:iCs/>
          <w:sz w:val="24"/>
        </w:rPr>
        <w:t xml:space="preserve">y new employees who work under </w:t>
      </w:r>
      <w:r>
        <w:rPr>
          <w:rFonts w:ascii="Times New Roman" w:hAnsi="Times New Roman"/>
          <w:iCs/>
          <w:sz w:val="24"/>
        </w:rPr>
        <w:t>Applicant</w:t>
      </w:r>
      <w:r w:rsidRPr="00A046AD">
        <w:rPr>
          <w:rFonts w:ascii="Times New Roman" w:hAnsi="Times New Roman"/>
          <w:iCs/>
          <w:sz w:val="24"/>
        </w:rPr>
        <w:t xml:space="preserve">’s </w:t>
      </w:r>
      <w:r w:rsidR="00502576" w:rsidRPr="00A046AD">
        <w:rPr>
          <w:rFonts w:ascii="Times New Roman" w:hAnsi="Times New Roman"/>
          <w:iCs/>
          <w:sz w:val="24"/>
        </w:rPr>
        <w:t xml:space="preserve">supervision or direction and not those  who work for another </w:t>
      </w:r>
      <w:r>
        <w:rPr>
          <w:rFonts w:ascii="Times New Roman" w:hAnsi="Times New Roman"/>
          <w:iCs/>
          <w:sz w:val="24"/>
        </w:rPr>
        <w:t>Applicant</w:t>
      </w:r>
      <w:r w:rsidRPr="00A046AD">
        <w:rPr>
          <w:rFonts w:ascii="Times New Roman" w:hAnsi="Times New Roman"/>
          <w:iCs/>
          <w:sz w:val="24"/>
        </w:rPr>
        <w:t xml:space="preserve"> </w:t>
      </w:r>
      <w:r w:rsidR="00502576" w:rsidRPr="00A046AD">
        <w:rPr>
          <w:rFonts w:ascii="Times New Roman" w:hAnsi="Times New Roman"/>
          <w:iCs/>
          <w:sz w:val="24"/>
        </w:rPr>
        <w:t xml:space="preserve">or subcontractor, except each </w:t>
      </w:r>
      <w:r>
        <w:rPr>
          <w:rFonts w:ascii="Times New Roman" w:hAnsi="Times New Roman"/>
          <w:iCs/>
          <w:sz w:val="24"/>
        </w:rPr>
        <w:t>Applicant</w:t>
      </w:r>
      <w:r w:rsidRPr="00A046AD">
        <w:rPr>
          <w:rFonts w:ascii="Times New Roman" w:hAnsi="Times New Roman"/>
          <w:iCs/>
          <w:sz w:val="24"/>
        </w:rPr>
        <w:t xml:space="preserve"> </w:t>
      </w:r>
      <w:r w:rsidR="00502576" w:rsidRPr="00A046AD">
        <w:rPr>
          <w:rFonts w:ascii="Times New Roman" w:hAnsi="Times New Roman"/>
          <w:iCs/>
          <w:sz w:val="24"/>
        </w:rPr>
        <w:t xml:space="preserve">or subcontractor who works under or for another </w:t>
      </w:r>
      <w:r>
        <w:rPr>
          <w:rFonts w:ascii="Times New Roman" w:hAnsi="Times New Roman"/>
          <w:iCs/>
          <w:sz w:val="24"/>
        </w:rPr>
        <w:t>Applicant</w:t>
      </w:r>
      <w:r w:rsidRPr="00A046AD">
        <w:rPr>
          <w:rFonts w:ascii="Times New Roman" w:hAnsi="Times New Roman"/>
          <w:iCs/>
          <w:sz w:val="24"/>
        </w:rPr>
        <w:t xml:space="preserve"> </w:t>
      </w:r>
      <w:r w:rsidR="00502576" w:rsidRPr="00A046AD">
        <w:rPr>
          <w:rFonts w:ascii="Times New Roman" w:hAnsi="Times New Roman"/>
          <w:iCs/>
          <w:sz w:val="24"/>
        </w:rPr>
        <w:t xml:space="preserve">shall certify to the main </w:t>
      </w:r>
      <w:r>
        <w:rPr>
          <w:rFonts w:ascii="Times New Roman" w:hAnsi="Times New Roman"/>
          <w:iCs/>
          <w:sz w:val="24"/>
        </w:rPr>
        <w:t>Applicant</w:t>
      </w:r>
      <w:r w:rsidRPr="00A046AD">
        <w:rPr>
          <w:rFonts w:ascii="Times New Roman" w:hAnsi="Times New Roman"/>
          <w:iCs/>
          <w:sz w:val="24"/>
        </w:rPr>
        <w:t xml:space="preserve"> </w:t>
      </w:r>
      <w:r w:rsidR="00502576" w:rsidRPr="00A046AD">
        <w:rPr>
          <w:rFonts w:ascii="Times New Roman" w:hAnsi="Times New Roman"/>
          <w:iCs/>
          <w:sz w:val="24"/>
        </w:rPr>
        <w:t xml:space="preserve">by affidavit that the </w:t>
      </w:r>
      <w:r>
        <w:rPr>
          <w:rFonts w:ascii="Times New Roman" w:hAnsi="Times New Roman"/>
          <w:iCs/>
          <w:sz w:val="24"/>
        </w:rPr>
        <w:t>Applicant</w:t>
      </w:r>
      <w:r w:rsidRPr="00A046AD">
        <w:rPr>
          <w:rFonts w:ascii="Times New Roman" w:hAnsi="Times New Roman"/>
          <w:iCs/>
          <w:sz w:val="24"/>
        </w:rPr>
        <w:t xml:space="preserve"> </w:t>
      </w:r>
      <w:r w:rsidR="00502576" w:rsidRPr="00A046AD">
        <w:rPr>
          <w:rFonts w:ascii="Times New Roman" w:hAnsi="Times New Roman"/>
          <w:iCs/>
          <w:sz w:val="24"/>
        </w:rPr>
        <w:t xml:space="preserve">or subcontractor has verified, through the Status Verification System, the employment status of each new employee of the respective </w:t>
      </w:r>
      <w:r>
        <w:rPr>
          <w:rFonts w:ascii="Times New Roman" w:hAnsi="Times New Roman"/>
          <w:iCs/>
          <w:sz w:val="24"/>
        </w:rPr>
        <w:t xml:space="preserve">Applicant </w:t>
      </w:r>
      <w:r w:rsidR="00502576" w:rsidRPr="00A046AD">
        <w:rPr>
          <w:rFonts w:ascii="Times New Roman" w:hAnsi="Times New Roman"/>
          <w:iCs/>
          <w:sz w:val="24"/>
        </w:rPr>
        <w:t>or subcontractor.</w:t>
      </w:r>
      <w:r w:rsidR="00502576" w:rsidRPr="00A046AD">
        <w:rPr>
          <w:rFonts w:ascii="Times New Roman" w:hAnsi="Times New Roman"/>
          <w:color w:val="000000"/>
          <w:sz w:val="24"/>
        </w:rPr>
        <w:t xml:space="preserve">  The </w:t>
      </w:r>
      <w:r>
        <w:rPr>
          <w:rFonts w:ascii="Times New Roman" w:hAnsi="Times New Roman"/>
          <w:color w:val="000000"/>
          <w:sz w:val="24"/>
        </w:rPr>
        <w:t>Applicant</w:t>
      </w:r>
      <w:r w:rsidRPr="00A046AD">
        <w:rPr>
          <w:rFonts w:ascii="Times New Roman" w:hAnsi="Times New Roman"/>
          <w:color w:val="000000"/>
          <w:sz w:val="24"/>
        </w:rPr>
        <w:t xml:space="preserve"> </w:t>
      </w:r>
      <w:r w:rsidR="00502576" w:rsidRPr="00A046AD">
        <w:rPr>
          <w:rFonts w:ascii="Times New Roman" w:hAnsi="Times New Roman"/>
          <w:color w:val="000000"/>
          <w:sz w:val="24"/>
        </w:rPr>
        <w:t xml:space="preserve">shall comply in all respects with the provisions of </w:t>
      </w:r>
      <w:r w:rsidR="00502576" w:rsidRPr="00A046AD">
        <w:rPr>
          <w:rFonts w:ascii="Times New Roman" w:hAnsi="Times New Roman"/>
          <w:iCs/>
          <w:sz w:val="24"/>
        </w:rPr>
        <w:t>Utah Code Ann. § 63G-1</w:t>
      </w:r>
      <w:r w:rsidR="00502576">
        <w:rPr>
          <w:rFonts w:ascii="Times New Roman" w:hAnsi="Times New Roman"/>
          <w:iCs/>
          <w:sz w:val="24"/>
        </w:rPr>
        <w:t>2</w:t>
      </w:r>
      <w:r w:rsidR="00502576" w:rsidRPr="00A046AD">
        <w:rPr>
          <w:rFonts w:ascii="Times New Roman" w:hAnsi="Times New Roman"/>
          <w:iCs/>
          <w:sz w:val="24"/>
        </w:rPr>
        <w:t>-</w:t>
      </w:r>
      <w:r w:rsidR="00502576">
        <w:rPr>
          <w:rFonts w:ascii="Times New Roman" w:hAnsi="Times New Roman"/>
          <w:iCs/>
          <w:sz w:val="24"/>
        </w:rPr>
        <w:t>302.</w:t>
      </w:r>
      <w:r w:rsidR="00502576" w:rsidRPr="00A046AD">
        <w:rPr>
          <w:rFonts w:ascii="Times New Roman" w:hAnsi="Times New Roman"/>
          <w:color w:val="000000"/>
          <w:sz w:val="24"/>
        </w:rPr>
        <w:t xml:space="preserve">  </w:t>
      </w:r>
      <w:r>
        <w:rPr>
          <w:rFonts w:ascii="Times New Roman" w:hAnsi="Times New Roman"/>
          <w:color w:val="000000"/>
          <w:sz w:val="24"/>
        </w:rPr>
        <w:t>Applicant</w:t>
      </w:r>
      <w:r w:rsidRPr="00A046AD">
        <w:rPr>
          <w:rFonts w:ascii="Times New Roman" w:hAnsi="Times New Roman"/>
          <w:color w:val="000000"/>
          <w:sz w:val="24"/>
        </w:rPr>
        <w:t xml:space="preserve">’s </w:t>
      </w:r>
      <w:r w:rsidR="00502576" w:rsidRPr="00A046AD">
        <w:rPr>
          <w:rFonts w:ascii="Times New Roman" w:hAnsi="Times New Roman"/>
          <w:color w:val="000000"/>
          <w:sz w:val="24"/>
        </w:rPr>
        <w:t xml:space="preserve">failure to so comply may result in the immediate termination of its contract with </w:t>
      </w:r>
      <w:r w:rsidR="00502576">
        <w:rPr>
          <w:rFonts w:ascii="Times New Roman" w:hAnsi="Times New Roman"/>
          <w:color w:val="000000"/>
          <w:sz w:val="24"/>
        </w:rPr>
        <w:t>County</w:t>
      </w:r>
      <w:r w:rsidR="00502576" w:rsidRPr="00A046AD">
        <w:rPr>
          <w:rFonts w:ascii="Times New Roman" w:hAnsi="Times New Roman"/>
          <w:color w:val="000000"/>
          <w:sz w:val="24"/>
        </w:rPr>
        <w:t>.</w:t>
      </w:r>
    </w:p>
    <w:p w14:paraId="1B62EDC8" w14:textId="77777777" w:rsidR="00502576" w:rsidRDefault="00502576" w:rsidP="00502576">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color w:val="000000"/>
          <w:sz w:val="24"/>
        </w:rPr>
      </w:pPr>
    </w:p>
    <w:p w14:paraId="3D48D7F1" w14:textId="77777777" w:rsidR="00502576" w:rsidRPr="00502576" w:rsidRDefault="00502576" w:rsidP="007C236F">
      <w:pPr>
        <w:pStyle w:val="ListParagraph"/>
        <w:numPr>
          <w:ilvl w:val="0"/>
          <w:numId w:val="2"/>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rPr>
          <w:rFonts w:ascii="Times New Roman" w:hAnsi="Times New Roman"/>
          <w:sz w:val="24"/>
        </w:rPr>
      </w:pPr>
      <w:r>
        <w:rPr>
          <w:rFonts w:ascii="Times New Roman" w:hAnsi="Times New Roman"/>
          <w:sz w:val="24"/>
          <w:u w:val="single"/>
        </w:rPr>
        <w:t>Ethical Standards</w:t>
      </w:r>
    </w:p>
    <w:p w14:paraId="2E90FA90" w14:textId="7F0BFC8B" w:rsidR="00502576" w:rsidRDefault="00807837" w:rsidP="005269EB">
      <w:pPr>
        <w:pStyle w:val="ListParagraph"/>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r>
        <w:rPr>
          <w:rFonts w:ascii="Times New Roman" w:hAnsi="Times New Roman"/>
          <w:sz w:val="24"/>
        </w:rPr>
        <w:t xml:space="preserve">Applicant </w:t>
      </w:r>
      <w:r w:rsidR="00502576" w:rsidRPr="00A046AD">
        <w:rPr>
          <w:rFonts w:ascii="Times New Roman" w:hAnsi="Times New Roman"/>
          <w:sz w:val="24"/>
        </w:rPr>
        <w:t>represents that it has not: (a) provided an illegal gift to any County officer or employee, or former County officer or employee, or to any relative or business entity of a County officer or employee, or relative or business entity of a former County officer or employee; (b) retained any person to solicit or secure this contract upon an agreement or understanding for a commission, percentage, brokerage or contingent fee, other than bona fide employees of bona fide commercial agencies established for the purpose of securing business; (c) breached any of the ethical standards set forth in State statute or Salt Lake County Code of Ordinances § 2.07; or (d) knowingly influenced, and hereby promises that it will not knowingly influence, any County officer or employee or former County officer or employee to breach any of the ethical standards set forth in State statute or Salt Lake County ordinances.</w:t>
      </w:r>
    </w:p>
    <w:p w14:paraId="0AE94121" w14:textId="77777777" w:rsidR="005269EB" w:rsidRDefault="005269EB" w:rsidP="005269EB">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rPr>
          <w:rFonts w:ascii="Times New Roman" w:hAnsi="Times New Roman"/>
          <w:sz w:val="24"/>
        </w:rPr>
      </w:pPr>
    </w:p>
    <w:p w14:paraId="31744829" w14:textId="77777777" w:rsidR="005269EB" w:rsidRPr="005269EB" w:rsidRDefault="005269EB" w:rsidP="007C236F">
      <w:pPr>
        <w:pStyle w:val="ListParagraph"/>
        <w:numPr>
          <w:ilvl w:val="0"/>
          <w:numId w:val="2"/>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rPr>
          <w:rFonts w:ascii="Times New Roman" w:hAnsi="Times New Roman"/>
          <w:sz w:val="24"/>
        </w:rPr>
      </w:pPr>
      <w:r>
        <w:rPr>
          <w:rFonts w:ascii="Times New Roman" w:hAnsi="Times New Roman"/>
          <w:sz w:val="24"/>
          <w:u w:val="single"/>
        </w:rPr>
        <w:t>Campaign Contributions</w:t>
      </w:r>
    </w:p>
    <w:p w14:paraId="55011713" w14:textId="258D70D4" w:rsidR="00502576" w:rsidRDefault="005269EB" w:rsidP="005269EB">
      <w:pPr>
        <w:pStyle w:val="ListParagraph"/>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r>
        <w:rPr>
          <w:rFonts w:ascii="Times New Roman" w:hAnsi="Times New Roman"/>
          <w:sz w:val="24"/>
        </w:rPr>
        <w:t xml:space="preserve">The </w:t>
      </w:r>
      <w:r w:rsidR="00502576" w:rsidRPr="00A046AD">
        <w:rPr>
          <w:rFonts w:ascii="Times New Roman" w:hAnsi="Times New Roman"/>
          <w:sz w:val="24"/>
        </w:rPr>
        <w:t xml:space="preserve">Salt Lake County campaign finance disclosure ordinance limits campaign contributions by </w:t>
      </w:r>
      <w:r w:rsidR="00807837">
        <w:rPr>
          <w:rFonts w:ascii="Times New Roman" w:hAnsi="Times New Roman"/>
          <w:sz w:val="24"/>
        </w:rPr>
        <w:t>Applicant</w:t>
      </w:r>
      <w:r w:rsidR="00807837" w:rsidRPr="00A046AD">
        <w:rPr>
          <w:rFonts w:ascii="Times New Roman" w:hAnsi="Times New Roman"/>
          <w:sz w:val="24"/>
        </w:rPr>
        <w:t xml:space="preserve">s </w:t>
      </w:r>
      <w:r w:rsidR="00502576" w:rsidRPr="00A046AD">
        <w:rPr>
          <w:rFonts w:ascii="Times New Roman" w:hAnsi="Times New Roman"/>
          <w:sz w:val="24"/>
        </w:rPr>
        <w:t xml:space="preserve">to County candidates.  Salt Lake County Code of Ordinances § 2.72A.  </w:t>
      </w:r>
      <w:r w:rsidR="00807837">
        <w:rPr>
          <w:rFonts w:ascii="Times New Roman" w:hAnsi="Times New Roman"/>
          <w:sz w:val="24"/>
        </w:rPr>
        <w:t>Applicant</w:t>
      </w:r>
      <w:r w:rsidR="00807837" w:rsidRPr="00A046AD">
        <w:rPr>
          <w:rFonts w:ascii="Times New Roman" w:hAnsi="Times New Roman"/>
          <w:sz w:val="24"/>
        </w:rPr>
        <w:t xml:space="preserve"> </w:t>
      </w:r>
      <w:r w:rsidR="00502576" w:rsidRPr="00A046AD">
        <w:rPr>
          <w:rFonts w:ascii="Times New Roman" w:hAnsi="Times New Roman"/>
          <w:sz w:val="24"/>
        </w:rPr>
        <w:t xml:space="preserve">acknowledges and understands those limitations on campaign contributions mean that any person, business, corporation or other entity that enters into a contract or is engaged in a contract with </w:t>
      </w:r>
      <w:r w:rsidR="00502576">
        <w:rPr>
          <w:rFonts w:ascii="Times New Roman" w:hAnsi="Times New Roman"/>
          <w:sz w:val="24"/>
        </w:rPr>
        <w:t>County</w:t>
      </w:r>
      <w:r w:rsidR="00502576" w:rsidRPr="00A046AD">
        <w:rPr>
          <w:rFonts w:ascii="Times New Roman" w:hAnsi="Times New Roman"/>
          <w:sz w:val="24"/>
        </w:rPr>
        <w:t xml:space="preserve"> is prohibited from making campaign contributions in excess of $100 to County candidates during the term of the contract and during a single election cycle as defined in the ordinance.  </w:t>
      </w:r>
      <w:r w:rsidR="00807837">
        <w:rPr>
          <w:rFonts w:ascii="Times New Roman" w:hAnsi="Times New Roman"/>
          <w:sz w:val="24"/>
        </w:rPr>
        <w:t>Applicant</w:t>
      </w:r>
      <w:r w:rsidR="00807837" w:rsidRPr="00A046AD">
        <w:rPr>
          <w:rFonts w:ascii="Times New Roman" w:hAnsi="Times New Roman"/>
          <w:sz w:val="24"/>
        </w:rPr>
        <w:t xml:space="preserve"> </w:t>
      </w:r>
      <w:r w:rsidR="00502576" w:rsidRPr="00A046AD">
        <w:rPr>
          <w:rFonts w:ascii="Times New Roman" w:hAnsi="Times New Roman"/>
          <w:sz w:val="24"/>
        </w:rPr>
        <w:t>further acknowledges that violation of those provisions governing campaign contributions may result in criminal sanctions as well as termination of this Agreement.</w:t>
      </w:r>
    </w:p>
    <w:p w14:paraId="6ECFD61F" w14:textId="29EF222B" w:rsidR="0002175C" w:rsidRDefault="0002175C" w:rsidP="005269EB">
      <w:pPr>
        <w:pStyle w:val="ListParagraph"/>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p>
    <w:p w14:paraId="279DA729" w14:textId="2F916927" w:rsidR="0002175C" w:rsidRPr="000F1FAE" w:rsidRDefault="0002175C" w:rsidP="0002175C">
      <w:pPr>
        <w:pStyle w:val="ListParagraph"/>
        <w:numPr>
          <w:ilvl w:val="0"/>
          <w:numId w:val="2"/>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rPr>
          <w:rFonts w:ascii="Times New Roman" w:hAnsi="Times New Roman"/>
          <w:sz w:val="24"/>
          <w:u w:val="single"/>
        </w:rPr>
      </w:pPr>
      <w:r w:rsidRPr="000F1FAE">
        <w:rPr>
          <w:rFonts w:ascii="Times New Roman" w:hAnsi="Times New Roman"/>
          <w:sz w:val="24"/>
          <w:u w:val="single"/>
        </w:rPr>
        <w:t>Copyrighted Material Waiver</w:t>
      </w:r>
    </w:p>
    <w:p w14:paraId="14953B35" w14:textId="1AECF987" w:rsidR="00F36AC2" w:rsidRDefault="0002175C" w:rsidP="0002175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r>
        <w:rPr>
          <w:rFonts w:ascii="Times New Roman" w:hAnsi="Times New Roman"/>
          <w:sz w:val="24"/>
        </w:rPr>
        <w:t xml:space="preserve">In the event that the application contains copyrighted or trademarked materials, by submitting its application the Applicant grants the County the right to use, reproduce, and publish the copyrighted or trademark materials in </w:t>
      </w:r>
      <w:r w:rsidR="00F36AC2">
        <w:rPr>
          <w:rFonts w:ascii="Times New Roman" w:hAnsi="Times New Roman"/>
          <w:sz w:val="24"/>
        </w:rPr>
        <w:t xml:space="preserve">any manner the County deems necessary for conducting County business and for allowing public access to the responses under GRAMA or otherwise, including but limited to </w:t>
      </w:r>
      <w:r w:rsidR="00F36AC2">
        <w:rPr>
          <w:rFonts w:ascii="Times New Roman" w:hAnsi="Times New Roman"/>
          <w:sz w:val="24"/>
        </w:rPr>
        <w:lastRenderedPageBreak/>
        <w:t>photocopying, County Intranet/Internet postings, broadcast faxing, and direct mailing</w:t>
      </w:r>
      <w:r w:rsidR="00E32419">
        <w:rPr>
          <w:rFonts w:ascii="Times New Roman" w:hAnsi="Times New Roman"/>
          <w:sz w:val="24"/>
        </w:rPr>
        <w:t>.</w:t>
      </w:r>
    </w:p>
    <w:p w14:paraId="102D6CAA" w14:textId="77777777" w:rsidR="00E32419" w:rsidRDefault="00E32419" w:rsidP="0002175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p>
    <w:p w14:paraId="5C05A6C0" w14:textId="4E08D5AB" w:rsidR="00F36AC2" w:rsidRDefault="00F36AC2" w:rsidP="0002175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r>
        <w:rPr>
          <w:rFonts w:ascii="Times New Roman" w:hAnsi="Times New Roman"/>
          <w:sz w:val="24"/>
        </w:rPr>
        <w:t xml:space="preserve">If the application contains materials whose copyright or trademark is held by a third party, it is the </w:t>
      </w:r>
      <w:r w:rsidR="00807837">
        <w:rPr>
          <w:rFonts w:ascii="Times New Roman" w:hAnsi="Times New Roman"/>
          <w:sz w:val="24"/>
        </w:rPr>
        <w:t xml:space="preserve">Applicant’s </w:t>
      </w:r>
      <w:r>
        <w:rPr>
          <w:rFonts w:ascii="Times New Roman" w:hAnsi="Times New Roman"/>
          <w:sz w:val="24"/>
        </w:rPr>
        <w:t>sole responsibility to obtain permission from that third party for the County to reproduce and publish the information.</w:t>
      </w:r>
    </w:p>
    <w:p w14:paraId="582C293C" w14:textId="3136BED0" w:rsidR="00F36AC2" w:rsidRDefault="00F36AC2" w:rsidP="0002175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p>
    <w:p w14:paraId="7720E61A" w14:textId="4E84258B" w:rsidR="00E32419" w:rsidRDefault="00E32419" w:rsidP="00E32419">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r>
        <w:rPr>
          <w:rFonts w:ascii="Times New Roman" w:hAnsi="Times New Roman"/>
          <w:sz w:val="24"/>
        </w:rPr>
        <w:tab/>
      </w:r>
      <w:r w:rsidR="00F36AC2">
        <w:rPr>
          <w:rFonts w:ascii="Times New Roman" w:hAnsi="Times New Roman"/>
          <w:sz w:val="24"/>
        </w:rPr>
        <w:t xml:space="preserve">By submitting its application, the Applicant certifies that it owns or has obtained all necessary approvals for the reproduction or distribution of the contents of the application and agrees to indemnify, protect, save and hold the County, its representatives and employees harmless from any and all claims arising from all intellectual property claims related or connected to the </w:t>
      </w:r>
      <w:r w:rsidR="0082102B">
        <w:rPr>
          <w:rFonts w:ascii="Times New Roman" w:hAnsi="Times New Roman"/>
          <w:sz w:val="24"/>
        </w:rPr>
        <w:t xml:space="preserve">application </w:t>
      </w:r>
      <w:r w:rsidR="00F36AC2">
        <w:rPr>
          <w:rFonts w:ascii="Times New Roman" w:hAnsi="Times New Roman"/>
          <w:sz w:val="24"/>
        </w:rPr>
        <w:t>and agrees to pay all legal fees incurred by the County in the defense of any such action.</w:t>
      </w:r>
    </w:p>
    <w:p w14:paraId="5B4622F4" w14:textId="2CB7C382" w:rsidR="00E32419" w:rsidRDefault="00E32419" w:rsidP="00E32419">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p>
    <w:p w14:paraId="20D4160A" w14:textId="5E618DCE" w:rsidR="00E32419" w:rsidRPr="000F1FAE" w:rsidRDefault="00E32419" w:rsidP="00E32419">
      <w:pPr>
        <w:pStyle w:val="ListParagraph"/>
        <w:numPr>
          <w:ilvl w:val="0"/>
          <w:numId w:val="2"/>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rPr>
          <w:rFonts w:ascii="Times New Roman" w:hAnsi="Times New Roman"/>
          <w:sz w:val="24"/>
          <w:u w:val="single"/>
        </w:rPr>
      </w:pPr>
      <w:r w:rsidRPr="000F1FAE">
        <w:rPr>
          <w:rFonts w:ascii="Times New Roman" w:hAnsi="Times New Roman"/>
          <w:sz w:val="24"/>
          <w:u w:val="single"/>
        </w:rPr>
        <w:t>Restrictions on Communications</w:t>
      </w:r>
    </w:p>
    <w:p w14:paraId="5F8A0CCD" w14:textId="5D832654" w:rsidR="00E32419" w:rsidRDefault="00E32419" w:rsidP="00E32419">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rPr>
          <w:rFonts w:ascii="Times New Roman" w:hAnsi="Times New Roman"/>
          <w:sz w:val="24"/>
        </w:rPr>
      </w:pPr>
    </w:p>
    <w:p w14:paraId="0B62592F" w14:textId="23812C54" w:rsidR="00E32419" w:rsidRPr="000F1FAE" w:rsidRDefault="00E32419" w:rsidP="000F1FAE">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1440"/>
        <w:rPr>
          <w:rFonts w:ascii="Times New Roman" w:hAnsi="Times New Roman"/>
          <w:sz w:val="24"/>
        </w:rPr>
      </w:pPr>
      <w:r>
        <w:rPr>
          <w:rFonts w:ascii="Times New Roman" w:hAnsi="Times New Roman"/>
          <w:sz w:val="24"/>
        </w:rPr>
        <w:t xml:space="preserve">From the issue date of this request for application until an Applicant is selected and the selection is announced, Applicants are prohibited from communications regarding this procurement with agency staff, evaluation committee members, or other associated individuals EXCEPT the </w:t>
      </w:r>
      <w:r w:rsidR="00FC49FF" w:rsidRPr="000F1FAE">
        <w:rPr>
          <w:rFonts w:ascii="Times New Roman" w:hAnsi="Times New Roman"/>
          <w:sz w:val="24"/>
        </w:rPr>
        <w:t>Program Administrator</w:t>
      </w:r>
      <w:r>
        <w:rPr>
          <w:rFonts w:ascii="Times New Roman" w:hAnsi="Times New Roman"/>
          <w:sz w:val="24"/>
        </w:rPr>
        <w:t xml:space="preserve"> overseeing this procurement. Failure to comply with this requirement may result in disqualification.</w:t>
      </w:r>
    </w:p>
    <w:p w14:paraId="25DF0700" w14:textId="77777777" w:rsidR="005B197E" w:rsidRPr="005B197E" w:rsidRDefault="005B197E" w:rsidP="005B19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4"/>
        </w:rPr>
      </w:pPr>
    </w:p>
    <w:p w14:paraId="781C4F55" w14:textId="5D2900CF" w:rsidR="006F7E41" w:rsidRDefault="006F7E41" w:rsidP="006F7E41">
      <w:pPr>
        <w:tabs>
          <w:tab w:val="left" w:pos="0"/>
          <w:tab w:val="left" w:pos="720"/>
          <w:tab w:val="left" w:pos="2160"/>
          <w:tab w:val="left" w:pos="2880"/>
          <w:tab w:val="left" w:pos="3600"/>
          <w:tab w:val="left" w:pos="4320"/>
          <w:tab w:val="left" w:pos="5040"/>
          <w:tab w:val="left" w:pos="5760"/>
          <w:tab w:val="left" w:pos="6480"/>
          <w:tab w:val="left" w:pos="7200"/>
          <w:tab w:val="left" w:pos="7920"/>
        </w:tabs>
        <w:ind w:left="12"/>
        <w:rPr>
          <w:rFonts w:ascii="Times New Roman" w:hAnsi="Times New Roman"/>
          <w:b/>
          <w:bCs/>
          <w:sz w:val="24"/>
          <w:u w:val="single"/>
        </w:rPr>
      </w:pPr>
      <w:r w:rsidRPr="00C16DBE">
        <w:rPr>
          <w:rFonts w:ascii="Times New Roman" w:hAnsi="Times New Roman"/>
          <w:b/>
          <w:bCs/>
          <w:sz w:val="24"/>
        </w:rPr>
        <w:t>X</w:t>
      </w:r>
      <w:r w:rsidR="00502576">
        <w:rPr>
          <w:rFonts w:ascii="Times New Roman" w:hAnsi="Times New Roman"/>
          <w:b/>
          <w:bCs/>
          <w:sz w:val="24"/>
        </w:rPr>
        <w:t>V</w:t>
      </w:r>
      <w:r w:rsidR="00D23D14">
        <w:rPr>
          <w:rFonts w:ascii="Times New Roman" w:hAnsi="Times New Roman"/>
          <w:b/>
          <w:bCs/>
          <w:sz w:val="24"/>
        </w:rPr>
        <w:t>I</w:t>
      </w:r>
      <w:r w:rsidRPr="00C16DBE">
        <w:rPr>
          <w:rFonts w:ascii="Times New Roman" w:hAnsi="Times New Roman"/>
          <w:b/>
          <w:bCs/>
          <w:sz w:val="24"/>
        </w:rPr>
        <w:t>.</w:t>
      </w:r>
      <w:r w:rsidRPr="00C16DBE">
        <w:rPr>
          <w:rFonts w:ascii="Times New Roman" w:hAnsi="Times New Roman"/>
          <w:b/>
          <w:bCs/>
          <w:sz w:val="24"/>
        </w:rPr>
        <w:tab/>
      </w:r>
      <w:r w:rsidRPr="00C16DBE">
        <w:rPr>
          <w:rFonts w:ascii="Times New Roman" w:hAnsi="Times New Roman"/>
          <w:b/>
          <w:bCs/>
          <w:sz w:val="24"/>
          <w:u w:val="single"/>
        </w:rPr>
        <w:t>INSURANCE REQUIREMENTS</w:t>
      </w:r>
    </w:p>
    <w:p w14:paraId="711C62E4" w14:textId="77777777" w:rsidR="00A12E45" w:rsidRDefault="00A12E45" w:rsidP="00E304DA">
      <w:pPr>
        <w:ind w:left="720"/>
        <w:rPr>
          <w:rFonts w:ascii="Times New Roman" w:hAnsi="Times New Roman"/>
          <w:bCs/>
          <w:sz w:val="24"/>
        </w:rPr>
      </w:pPr>
      <w:r>
        <w:rPr>
          <w:rFonts w:ascii="Times New Roman" w:hAnsi="Times New Roman"/>
          <w:bCs/>
          <w:sz w:val="24"/>
        </w:rPr>
        <w:t>Insurance will be required per the amounts listed below.  Please refer to the attached sample agreement for information concerning insurance requirements.</w:t>
      </w:r>
    </w:p>
    <w:p w14:paraId="690ABE23" w14:textId="77777777" w:rsidR="00A12E45" w:rsidRDefault="006F7E41" w:rsidP="0056094C">
      <w:pPr>
        <w:tabs>
          <w:tab w:val="left" w:pos="1440"/>
          <w:tab w:val="num" w:pos="2160"/>
        </w:tabs>
        <w:ind w:left="720"/>
        <w:rPr>
          <w:rFonts w:ascii="Times New Roman" w:hAnsi="Times New Roman"/>
          <w:sz w:val="24"/>
        </w:rPr>
      </w:pPr>
      <w:r w:rsidRPr="00C16DBE">
        <w:rPr>
          <w:rFonts w:ascii="Times New Roman" w:hAnsi="Times New Roman"/>
          <w:sz w:val="24"/>
        </w:rPr>
        <w:tab/>
        <w:t>A.</w:t>
      </w:r>
      <w:r w:rsidRPr="00C16DBE">
        <w:rPr>
          <w:rFonts w:ascii="Times New Roman" w:hAnsi="Times New Roman"/>
          <w:sz w:val="24"/>
        </w:rPr>
        <w:tab/>
        <w:t>Workers’ compensation and employer’s liability insurance as required by the State of Utah</w:t>
      </w:r>
      <w:r w:rsidR="00A12E45">
        <w:rPr>
          <w:rFonts w:ascii="Times New Roman" w:hAnsi="Times New Roman"/>
          <w:sz w:val="24"/>
        </w:rPr>
        <w:t>.</w:t>
      </w:r>
    </w:p>
    <w:p w14:paraId="5C2D218D" w14:textId="1C8375D2" w:rsidR="006F7E41" w:rsidRPr="00C16DBE" w:rsidRDefault="006F7E41" w:rsidP="0056094C">
      <w:pPr>
        <w:tabs>
          <w:tab w:val="left" w:pos="1440"/>
          <w:tab w:val="num" w:pos="2160"/>
        </w:tabs>
        <w:ind w:left="720"/>
        <w:rPr>
          <w:rFonts w:ascii="Times New Roman" w:hAnsi="Times New Roman"/>
          <w:sz w:val="24"/>
        </w:rPr>
      </w:pPr>
      <w:r w:rsidRPr="00C16DBE">
        <w:rPr>
          <w:rFonts w:ascii="Times New Roman" w:hAnsi="Times New Roman"/>
          <w:sz w:val="24"/>
        </w:rPr>
        <w:tab/>
        <w:t>B.</w:t>
      </w:r>
      <w:r w:rsidRPr="00C16DBE">
        <w:rPr>
          <w:rFonts w:ascii="Times New Roman" w:hAnsi="Times New Roman"/>
          <w:sz w:val="24"/>
        </w:rPr>
        <w:tab/>
        <w:t>Commercial general liability insurance in the minimum amount of $</w:t>
      </w:r>
      <w:r w:rsidR="00427573">
        <w:rPr>
          <w:rFonts w:ascii="Times New Roman" w:hAnsi="Times New Roman"/>
          <w:sz w:val="24"/>
        </w:rPr>
        <w:t>2,000,000</w:t>
      </w:r>
      <w:r w:rsidRPr="00C16DBE">
        <w:rPr>
          <w:rFonts w:ascii="Times New Roman" w:hAnsi="Times New Roman"/>
          <w:sz w:val="24"/>
        </w:rPr>
        <w:t xml:space="preserve"> per occurrence with a $</w:t>
      </w:r>
      <w:r w:rsidR="00427573">
        <w:rPr>
          <w:rFonts w:ascii="Times New Roman" w:hAnsi="Times New Roman"/>
          <w:sz w:val="24"/>
        </w:rPr>
        <w:t>3</w:t>
      </w:r>
      <w:r w:rsidRPr="00C16DBE">
        <w:rPr>
          <w:rFonts w:ascii="Times New Roman" w:hAnsi="Times New Roman"/>
          <w:sz w:val="24"/>
        </w:rPr>
        <w:t>,000,000 general policy aggregate</w:t>
      </w:r>
      <w:r w:rsidR="00427573">
        <w:rPr>
          <w:rFonts w:ascii="Times New Roman" w:hAnsi="Times New Roman"/>
          <w:sz w:val="24"/>
        </w:rPr>
        <w:t xml:space="preserve"> and a $2,000,000 products completed operations policy aggregate</w:t>
      </w:r>
      <w:r w:rsidRPr="00C16DBE">
        <w:rPr>
          <w:rFonts w:ascii="Times New Roman" w:hAnsi="Times New Roman"/>
          <w:sz w:val="24"/>
        </w:rPr>
        <w:t xml:space="preserve">.  </w:t>
      </w:r>
    </w:p>
    <w:p w14:paraId="4A6CFA16" w14:textId="1685A00F" w:rsidR="006F7E41" w:rsidRPr="00C16DBE" w:rsidRDefault="006F7E41" w:rsidP="0056094C">
      <w:pPr>
        <w:pStyle w:val="BodyText21"/>
        <w:widowControl/>
        <w:tabs>
          <w:tab w:val="left" w:pos="1440"/>
          <w:tab w:val="left" w:pos="2160"/>
        </w:tabs>
        <w:autoSpaceDE/>
        <w:autoSpaceDN/>
        <w:adjustRightInd/>
        <w:spacing w:line="240" w:lineRule="auto"/>
        <w:ind w:left="720" w:firstLine="0"/>
        <w:rPr>
          <w:bCs/>
          <w:iCs/>
          <w:szCs w:val="24"/>
        </w:rPr>
      </w:pPr>
      <w:r>
        <w:rPr>
          <w:szCs w:val="24"/>
        </w:rPr>
        <w:tab/>
      </w:r>
      <w:r w:rsidRPr="00C16DBE">
        <w:rPr>
          <w:szCs w:val="24"/>
        </w:rPr>
        <w:t>C.</w:t>
      </w:r>
      <w:r w:rsidRPr="00C16DBE">
        <w:rPr>
          <w:szCs w:val="24"/>
        </w:rPr>
        <w:tab/>
        <w:t>Professional liability insurance in the minimum amount of $</w:t>
      </w:r>
      <w:r w:rsidR="00427573">
        <w:rPr>
          <w:szCs w:val="24"/>
        </w:rPr>
        <w:t>2</w:t>
      </w:r>
      <w:r w:rsidRPr="00C16DBE">
        <w:rPr>
          <w:szCs w:val="24"/>
        </w:rPr>
        <w:t>,000,000 per occurrence with a $</w:t>
      </w:r>
      <w:r w:rsidR="00427573">
        <w:rPr>
          <w:szCs w:val="24"/>
        </w:rPr>
        <w:t>3</w:t>
      </w:r>
      <w:r w:rsidRPr="00C16DBE">
        <w:rPr>
          <w:szCs w:val="24"/>
        </w:rPr>
        <w:t>,000,000 annual policy aggregate limit.</w:t>
      </w:r>
    </w:p>
    <w:p w14:paraId="51C2EBFE" w14:textId="49E72312" w:rsidR="006F7E41" w:rsidRPr="00C16DBE" w:rsidRDefault="006F7E41" w:rsidP="00801433">
      <w:pPr>
        <w:pStyle w:val="BodyTextIndent2"/>
        <w:spacing w:after="0" w:line="240" w:lineRule="auto"/>
        <w:ind w:left="720" w:firstLine="720"/>
        <w:rPr>
          <w:rFonts w:ascii="Times New Roman" w:hAnsi="Times New Roman"/>
          <w:sz w:val="24"/>
        </w:rPr>
      </w:pPr>
      <w:r w:rsidRPr="00C16DBE">
        <w:rPr>
          <w:rFonts w:ascii="Times New Roman" w:hAnsi="Times New Roman"/>
          <w:sz w:val="24"/>
        </w:rPr>
        <w:t>D.</w:t>
      </w:r>
      <w:r w:rsidRPr="00C16DBE">
        <w:rPr>
          <w:rFonts w:ascii="Times New Roman" w:hAnsi="Times New Roman"/>
          <w:sz w:val="24"/>
        </w:rPr>
        <w:tab/>
        <w:t>Commercial automobile liability insurance that provides coverage in the minimum amount of $1</w:t>
      </w:r>
      <w:r w:rsidR="00427573">
        <w:rPr>
          <w:rFonts w:ascii="Times New Roman" w:hAnsi="Times New Roman"/>
          <w:sz w:val="24"/>
        </w:rPr>
        <w:t>,0</w:t>
      </w:r>
      <w:r w:rsidRPr="00C16DBE">
        <w:rPr>
          <w:rFonts w:ascii="Times New Roman" w:hAnsi="Times New Roman"/>
          <w:sz w:val="24"/>
        </w:rPr>
        <w:t>00,000 per</w:t>
      </w:r>
      <w:r w:rsidR="00427573">
        <w:rPr>
          <w:rFonts w:ascii="Times New Roman" w:hAnsi="Times New Roman"/>
          <w:sz w:val="24"/>
        </w:rPr>
        <w:t xml:space="preserve"> person, $2,000,000 per accident, $500,000 per</w:t>
      </w:r>
      <w:r w:rsidRPr="00C16DBE">
        <w:rPr>
          <w:rFonts w:ascii="Times New Roman" w:hAnsi="Times New Roman"/>
          <w:sz w:val="24"/>
        </w:rPr>
        <w:t xml:space="preserve"> occurrence</w:t>
      </w:r>
      <w:r w:rsidR="00427573">
        <w:rPr>
          <w:rFonts w:ascii="Times New Roman" w:hAnsi="Times New Roman"/>
          <w:sz w:val="24"/>
        </w:rPr>
        <w:t xml:space="preserve"> for property damage, or a single combined limit of $2,000,000</w:t>
      </w:r>
      <w:r w:rsidRPr="00C16DBE">
        <w:rPr>
          <w:rFonts w:ascii="Times New Roman" w:hAnsi="Times New Roman"/>
          <w:sz w:val="24"/>
        </w:rPr>
        <w:t>.</w:t>
      </w:r>
    </w:p>
    <w:p w14:paraId="3DE44C7C" w14:textId="59FC74D6" w:rsidR="007C236F" w:rsidRDefault="007C236F">
      <w:pPr>
        <w:widowControl/>
        <w:autoSpaceDE/>
        <w:autoSpaceDN/>
        <w:adjustRightInd/>
        <w:rPr>
          <w:rFonts w:ascii="Times New Roman" w:hAnsi="Times New Roman"/>
          <w:sz w:val="24"/>
        </w:rPr>
      </w:pPr>
      <w:r>
        <w:rPr>
          <w:rFonts w:ascii="Times New Roman" w:hAnsi="Times New Roman"/>
          <w:sz w:val="24"/>
        </w:rPr>
        <w:br w:type="page"/>
      </w:r>
    </w:p>
    <w:p w14:paraId="5FA70E4B" w14:textId="77777777" w:rsidR="0084147C" w:rsidRPr="00CB28F1"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b/>
          <w:sz w:val="28"/>
          <w:highlight w:val="yellow"/>
        </w:rPr>
      </w:pPr>
      <w:r w:rsidRPr="00945887">
        <w:rPr>
          <w:rFonts w:ascii="Times New Roman" w:hAnsi="Times New Roman"/>
          <w:b/>
          <w:sz w:val="28"/>
        </w:rPr>
        <w:lastRenderedPageBreak/>
        <w:t>Exhibit A</w:t>
      </w:r>
    </w:p>
    <w:p w14:paraId="26DC2DB0" w14:textId="77777777" w:rsidR="0084147C" w:rsidRPr="00CB28F1"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highlight w:val="yellow"/>
        </w:rPr>
      </w:pPr>
    </w:p>
    <w:p w14:paraId="67D175A1" w14:textId="77777777" w:rsidR="0084147C" w:rsidRPr="00BB275C"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b/>
          <w:sz w:val="28"/>
        </w:rPr>
      </w:pPr>
      <w:r>
        <w:rPr>
          <w:rFonts w:ascii="Times New Roman" w:hAnsi="Times New Roman"/>
          <w:b/>
          <w:sz w:val="28"/>
        </w:rPr>
        <w:t>Applicant</w:t>
      </w:r>
      <w:r w:rsidRPr="00BB275C">
        <w:rPr>
          <w:rFonts w:ascii="Times New Roman" w:hAnsi="Times New Roman"/>
          <w:b/>
          <w:sz w:val="28"/>
        </w:rPr>
        <w:t xml:space="preserve"> Pricing Form</w:t>
      </w:r>
    </w:p>
    <w:p w14:paraId="699A8045" w14:textId="77777777" w:rsidR="0084147C" w:rsidRPr="00BB275C"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6737CEA6" w14:textId="77777777" w:rsidR="0084147C" w:rsidRPr="00BB275C"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 w:val="24"/>
        </w:rPr>
      </w:pPr>
      <w:r>
        <w:rPr>
          <w:rFonts w:ascii="Times New Roman" w:hAnsi="Times New Roman"/>
          <w:b/>
          <w:sz w:val="24"/>
        </w:rPr>
        <w:t>APPLICANT</w:t>
      </w:r>
      <w:r w:rsidRPr="00BB275C">
        <w:rPr>
          <w:rFonts w:ascii="Times New Roman" w:hAnsi="Times New Roman"/>
          <w:b/>
          <w:sz w:val="24"/>
        </w:rPr>
        <w:t xml:space="preserve">: </w:t>
      </w:r>
    </w:p>
    <w:p w14:paraId="62FFB29C" w14:textId="77777777" w:rsidR="0084147C" w:rsidRPr="00BB275C"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tbl>
      <w:tblPr>
        <w:tblW w:w="81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160"/>
      </w:tblGrid>
      <w:tr w:rsidR="0084147C" w:rsidRPr="00BB275C" w14:paraId="65671198" w14:textId="77777777" w:rsidTr="00FE7EB6">
        <w:trPr>
          <w:trHeight w:val="576"/>
        </w:trPr>
        <w:tc>
          <w:tcPr>
            <w:tcW w:w="5958" w:type="dxa"/>
            <w:tcBorders>
              <w:right w:val="single" w:sz="12" w:space="0" w:color="C0504D" w:themeColor="accent2"/>
            </w:tcBorders>
            <w:shd w:val="clear" w:color="auto" w:fill="auto"/>
            <w:vAlign w:val="bottom"/>
          </w:tcPr>
          <w:p w14:paraId="0673F1A1" w14:textId="77777777" w:rsidR="0084147C" w:rsidRPr="00A1577A" w:rsidRDefault="0084147C" w:rsidP="00FE7E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r w:rsidRPr="00A1577A">
              <w:rPr>
                <w:rFonts w:ascii="Times New Roman" w:hAnsi="Times New Roman"/>
                <w:b/>
                <w:bCs/>
                <w:sz w:val="24"/>
              </w:rPr>
              <w:t>Administrative Rate</w:t>
            </w:r>
            <w:r>
              <w:rPr>
                <w:rFonts w:ascii="Times New Roman" w:hAnsi="Times New Roman"/>
                <w:b/>
                <w:bCs/>
                <w:sz w:val="24"/>
              </w:rPr>
              <w:t>*</w:t>
            </w:r>
            <w:r w:rsidRPr="00A1577A">
              <w:rPr>
                <w:rFonts w:ascii="Times New Roman" w:hAnsi="Times New Roman"/>
                <w:b/>
                <w:bCs/>
                <w:sz w:val="24"/>
              </w:rPr>
              <w:t xml:space="preserve"> </w:t>
            </w:r>
            <w:r w:rsidRPr="00A1577A">
              <w:rPr>
                <w:rFonts w:ascii="Times New Roman" w:hAnsi="Times New Roman"/>
                <w:b/>
                <w:bCs/>
                <w:szCs w:val="20"/>
              </w:rPr>
              <w:t>(cannot exceed 10%)</w:t>
            </w:r>
          </w:p>
        </w:tc>
        <w:tc>
          <w:tcPr>
            <w:tcW w:w="216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auto"/>
            <w:vAlign w:val="bottom"/>
          </w:tcPr>
          <w:p w14:paraId="290950A2" w14:textId="77777777" w:rsidR="0084147C" w:rsidRPr="00BB275C" w:rsidRDefault="0084147C" w:rsidP="00FE7E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rPr>
            </w:pPr>
          </w:p>
        </w:tc>
      </w:tr>
      <w:tr w:rsidR="0084147C" w:rsidRPr="00BB275C" w14:paraId="046872EA" w14:textId="77777777" w:rsidTr="00FE7EB6">
        <w:trPr>
          <w:trHeight w:val="576"/>
        </w:trPr>
        <w:tc>
          <w:tcPr>
            <w:tcW w:w="5958" w:type="dxa"/>
            <w:shd w:val="clear" w:color="auto" w:fill="auto"/>
            <w:vAlign w:val="bottom"/>
          </w:tcPr>
          <w:p w14:paraId="3E1ADDA5" w14:textId="77777777" w:rsidR="0084147C" w:rsidRPr="00BB275C" w:rsidRDefault="0084147C" w:rsidP="00FE7E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B275C">
              <w:rPr>
                <w:rFonts w:ascii="Times New Roman" w:hAnsi="Times New Roman"/>
                <w:sz w:val="24"/>
              </w:rPr>
              <w:t xml:space="preserve">Performance Incentive Rate </w:t>
            </w:r>
            <w:r w:rsidRPr="00BB275C">
              <w:rPr>
                <w:rFonts w:ascii="Times New Roman" w:hAnsi="Times New Roman"/>
              </w:rPr>
              <w:t xml:space="preserve">(fixed at </w:t>
            </w:r>
            <w:r>
              <w:rPr>
                <w:rFonts w:ascii="Times New Roman" w:hAnsi="Times New Roman"/>
              </w:rPr>
              <w:t>.5</w:t>
            </w:r>
            <w:r w:rsidRPr="00BB275C">
              <w:rPr>
                <w:rFonts w:ascii="Times New Roman" w:hAnsi="Times New Roman"/>
              </w:rPr>
              <w:t>%)</w:t>
            </w:r>
          </w:p>
        </w:tc>
        <w:tc>
          <w:tcPr>
            <w:tcW w:w="2160" w:type="dxa"/>
            <w:tcBorders>
              <w:top w:val="single" w:sz="12" w:space="0" w:color="C0504D" w:themeColor="accent2"/>
            </w:tcBorders>
            <w:shd w:val="clear" w:color="auto" w:fill="auto"/>
            <w:vAlign w:val="bottom"/>
          </w:tcPr>
          <w:p w14:paraId="27B5CC39" w14:textId="77777777" w:rsidR="0084147C" w:rsidRPr="00BB275C" w:rsidRDefault="0084147C" w:rsidP="00FE7E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rPr>
            </w:pPr>
            <w:r>
              <w:rPr>
                <w:rFonts w:ascii="Times New Roman" w:hAnsi="Times New Roman"/>
                <w:sz w:val="24"/>
              </w:rPr>
              <w:t>.5</w:t>
            </w:r>
            <w:r w:rsidRPr="00BB275C">
              <w:rPr>
                <w:rFonts w:ascii="Times New Roman" w:hAnsi="Times New Roman"/>
                <w:sz w:val="24"/>
              </w:rPr>
              <w:t>%</w:t>
            </w:r>
          </w:p>
        </w:tc>
      </w:tr>
      <w:tr w:rsidR="0084147C" w:rsidRPr="00BB275C" w14:paraId="3BC8196E" w14:textId="77777777" w:rsidTr="00FE7EB6">
        <w:trPr>
          <w:trHeight w:val="576"/>
        </w:trPr>
        <w:tc>
          <w:tcPr>
            <w:tcW w:w="5958" w:type="dxa"/>
            <w:shd w:val="clear" w:color="auto" w:fill="auto"/>
            <w:vAlign w:val="bottom"/>
          </w:tcPr>
          <w:p w14:paraId="360D2412" w14:textId="77777777" w:rsidR="0084147C" w:rsidRPr="00BB275C" w:rsidRDefault="0084147C" w:rsidP="00FE7E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B275C">
              <w:rPr>
                <w:rFonts w:ascii="Times New Roman" w:hAnsi="Times New Roman"/>
                <w:sz w:val="24"/>
              </w:rPr>
              <w:t xml:space="preserve">Clinical Redirect </w:t>
            </w:r>
            <w:r w:rsidRPr="00BB275C">
              <w:rPr>
                <w:rFonts w:ascii="Times New Roman" w:hAnsi="Times New Roman"/>
              </w:rPr>
              <w:t xml:space="preserve">(up to </w:t>
            </w:r>
            <w:r>
              <w:rPr>
                <w:rFonts w:ascii="Times New Roman" w:hAnsi="Times New Roman"/>
              </w:rPr>
              <w:t>2</w:t>
            </w:r>
            <w:r w:rsidRPr="00BB275C">
              <w:rPr>
                <w:rFonts w:ascii="Times New Roman" w:hAnsi="Times New Roman"/>
              </w:rPr>
              <w:t>.5%</w:t>
            </w:r>
            <w:r>
              <w:rPr>
                <w:rFonts w:ascii="Times New Roman" w:hAnsi="Times New Roman"/>
              </w:rPr>
              <w:t xml:space="preserve"> cost reimbursed; a higher percentage is permissible if approved by the County</w:t>
            </w:r>
            <w:r w:rsidRPr="00BB275C">
              <w:rPr>
                <w:rFonts w:ascii="Times New Roman" w:hAnsi="Times New Roman"/>
              </w:rPr>
              <w:t>)</w:t>
            </w:r>
          </w:p>
        </w:tc>
        <w:tc>
          <w:tcPr>
            <w:tcW w:w="2160" w:type="dxa"/>
            <w:shd w:val="clear" w:color="auto" w:fill="auto"/>
            <w:vAlign w:val="bottom"/>
          </w:tcPr>
          <w:p w14:paraId="312D8EB2" w14:textId="77777777" w:rsidR="0084147C" w:rsidRPr="00BB275C" w:rsidRDefault="0084147C" w:rsidP="00FE7E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4"/>
              </w:rPr>
            </w:pPr>
            <w:r>
              <w:rPr>
                <w:rFonts w:ascii="Times New Roman" w:hAnsi="Times New Roman"/>
                <w:sz w:val="24"/>
              </w:rPr>
              <w:t>Up to 2.5%</w:t>
            </w:r>
          </w:p>
        </w:tc>
      </w:tr>
    </w:tbl>
    <w:p w14:paraId="068477D7" w14:textId="77777777" w:rsidR="0084147C"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22F635A5" w14:textId="77777777" w:rsidR="0084147C"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5A74B9CE" w14:textId="77777777" w:rsidR="0084147C"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4B08FCE3" w14:textId="77777777" w:rsidR="0084147C" w:rsidRPr="00A1577A" w:rsidRDefault="0084147C" w:rsidP="0084147C">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Pricing Score ranking will be based on the submitted Administrative Rate relative to rates submitted by all other applicants.  The performance incentive and clinical redirect rates will not affect the Pricing Score as they are fixed in the table above.</w:t>
      </w:r>
    </w:p>
    <w:p w14:paraId="32DA5D44" w14:textId="77777777" w:rsidR="0084147C"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7E38DA82" w14:textId="77777777" w:rsidR="0084147C" w:rsidRDefault="0084147C" w:rsidP="008414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6623A123" w14:textId="77777777" w:rsidR="0084147C" w:rsidRDefault="0084147C" w:rsidP="00841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b/>
      </w:r>
    </w:p>
    <w:p w14:paraId="7FE9BBEA" w14:textId="77777777" w:rsidR="0084147C" w:rsidRDefault="0084147C" w:rsidP="00841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44DAF80B" w14:textId="77777777" w:rsidR="0084147C" w:rsidRDefault="0084147C" w:rsidP="00841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1F6A978A" w14:textId="77777777" w:rsidR="0084147C" w:rsidRDefault="0084147C" w:rsidP="00841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57443EEE" w14:textId="77777777" w:rsidR="0084147C" w:rsidRDefault="0084147C" w:rsidP="00841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702F1A55" w14:textId="77777777" w:rsidR="0084147C" w:rsidRDefault="0084147C" w:rsidP="00841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p>
    <w:p w14:paraId="5A1221F8" w14:textId="77777777" w:rsidR="0084147C" w:rsidRPr="000D75D7" w:rsidRDefault="0084147C" w:rsidP="00841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rPr>
      </w:pPr>
      <w:r>
        <w:rPr>
          <w:rFonts w:ascii="Times New Roman" w:hAnsi="Times New Roman"/>
          <w:sz w:val="24"/>
        </w:rPr>
        <w:tab/>
        <w:t xml:space="preserve">See </w:t>
      </w:r>
      <w:r w:rsidRPr="007004A4">
        <w:rPr>
          <w:rFonts w:ascii="Times New Roman" w:hAnsi="Times New Roman"/>
          <w:bCs/>
          <w:sz w:val="24"/>
        </w:rPr>
        <w:t>X</w:t>
      </w:r>
      <w:r>
        <w:rPr>
          <w:rFonts w:ascii="Times New Roman" w:hAnsi="Times New Roman"/>
          <w:bCs/>
          <w:sz w:val="24"/>
        </w:rPr>
        <w:t>I</w:t>
      </w:r>
      <w:r w:rsidRPr="007004A4">
        <w:rPr>
          <w:rFonts w:ascii="Times New Roman" w:hAnsi="Times New Roman"/>
          <w:bCs/>
          <w:sz w:val="24"/>
        </w:rPr>
        <w:t>.</w:t>
      </w:r>
      <w:r w:rsidRPr="007004A4">
        <w:rPr>
          <w:rFonts w:ascii="Times New Roman" w:hAnsi="Times New Roman"/>
          <w:sz w:val="24"/>
        </w:rPr>
        <w:t xml:space="preserve"> </w:t>
      </w:r>
      <w:r w:rsidRPr="007004A4">
        <w:rPr>
          <w:rFonts w:ascii="Times New Roman" w:hAnsi="Times New Roman"/>
          <w:sz w:val="24"/>
          <w:u w:val="single"/>
        </w:rPr>
        <w:t>PRICING/</w:t>
      </w:r>
      <w:r w:rsidRPr="007004A4">
        <w:rPr>
          <w:rFonts w:ascii="Times New Roman" w:hAnsi="Times New Roman"/>
          <w:bCs/>
          <w:sz w:val="24"/>
          <w:u w:val="single"/>
        </w:rPr>
        <w:t>COSTS/FEES</w:t>
      </w:r>
      <w:r w:rsidRPr="007004A4">
        <w:rPr>
          <w:rFonts w:ascii="Times New Roman" w:hAnsi="Times New Roman"/>
          <w:bCs/>
          <w:sz w:val="24"/>
        </w:rPr>
        <w:t xml:space="preserve"> for instructions</w:t>
      </w:r>
    </w:p>
    <w:p w14:paraId="04AE00F0" w14:textId="77777777" w:rsidR="0084147C" w:rsidRDefault="0084147C" w:rsidP="0084147C"/>
    <w:p w14:paraId="3AC0D963" w14:textId="77777777" w:rsidR="007C236F" w:rsidRDefault="007C236F" w:rsidP="007C236F">
      <w:pPr>
        <w:widowControl/>
        <w:autoSpaceDE/>
        <w:autoSpaceDN/>
        <w:adjustRightInd/>
        <w:rPr>
          <w:rFonts w:ascii="Times New Roman" w:hAnsi="Times New Roman"/>
          <w:sz w:val="24"/>
        </w:rPr>
      </w:pPr>
      <w:r>
        <w:rPr>
          <w:rFonts w:ascii="Times New Roman" w:hAnsi="Times New Roman"/>
          <w:sz w:val="24"/>
        </w:rPr>
        <w:br w:type="page"/>
      </w:r>
    </w:p>
    <w:p w14:paraId="136086AE" w14:textId="007960AA" w:rsidR="007C236F" w:rsidRPr="00AA20EF" w:rsidRDefault="007C236F" w:rsidP="007C23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 w:val="28"/>
        </w:rPr>
      </w:pPr>
      <w:r w:rsidRPr="00AA20EF">
        <w:rPr>
          <w:rFonts w:ascii="Times New Roman" w:hAnsi="Times New Roman"/>
          <w:b/>
          <w:sz w:val="28"/>
        </w:rPr>
        <w:lastRenderedPageBreak/>
        <w:t xml:space="preserve">                                      </w:t>
      </w:r>
      <w:r w:rsidRPr="00763406">
        <w:rPr>
          <w:rFonts w:ascii="Times New Roman" w:hAnsi="Times New Roman"/>
          <w:b/>
          <w:sz w:val="28"/>
        </w:rPr>
        <w:t>Exhibit B</w:t>
      </w:r>
    </w:p>
    <w:p w14:paraId="791B8145" w14:textId="77777777" w:rsidR="007C236F" w:rsidRPr="00AA20EF" w:rsidRDefault="007C236F" w:rsidP="007C23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sz w:val="24"/>
        </w:rPr>
      </w:pPr>
    </w:p>
    <w:p w14:paraId="2F3B3FE2" w14:textId="77777777" w:rsidR="007C236F" w:rsidRDefault="007C236F" w:rsidP="007C23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 w:val="28"/>
        </w:rPr>
      </w:pPr>
      <w:r w:rsidRPr="00AA20EF">
        <w:rPr>
          <w:rFonts w:ascii="Times New Roman" w:hAnsi="Times New Roman"/>
          <w:b/>
          <w:sz w:val="28"/>
        </w:rPr>
        <w:t xml:space="preserve">        </w:t>
      </w:r>
      <w:r>
        <w:rPr>
          <w:rFonts w:ascii="Times New Roman" w:hAnsi="Times New Roman"/>
          <w:b/>
          <w:sz w:val="28"/>
        </w:rPr>
        <w:t xml:space="preserve">                 </w:t>
      </w:r>
      <w:r w:rsidRPr="00AA20EF">
        <w:rPr>
          <w:rFonts w:ascii="Times New Roman" w:hAnsi="Times New Roman"/>
          <w:b/>
          <w:sz w:val="28"/>
        </w:rPr>
        <w:t xml:space="preserve"> Eligibles and Premiums</w:t>
      </w:r>
    </w:p>
    <w:p w14:paraId="0F0E98D9" w14:textId="77777777" w:rsidR="007C236F" w:rsidRDefault="007C236F" w:rsidP="007C23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7960" w:type="dxa"/>
        <w:tblCellMar>
          <w:left w:w="0" w:type="dxa"/>
          <w:right w:w="0" w:type="dxa"/>
        </w:tblCellMar>
        <w:tblLook w:val="04A0" w:firstRow="1" w:lastRow="0" w:firstColumn="1" w:lastColumn="0" w:noHBand="0" w:noVBand="1"/>
      </w:tblPr>
      <w:tblGrid>
        <w:gridCol w:w="2900"/>
        <w:gridCol w:w="1944"/>
        <w:gridCol w:w="1109"/>
        <w:gridCol w:w="2007"/>
      </w:tblGrid>
      <w:tr w:rsidR="00763406" w14:paraId="76A889D2" w14:textId="77777777" w:rsidTr="00763406">
        <w:trPr>
          <w:trHeight w:val="300"/>
        </w:trPr>
        <w:tc>
          <w:tcPr>
            <w:tcW w:w="7960"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62C690A9" w14:textId="77777777" w:rsidR="00763406" w:rsidRDefault="00763406">
            <w:pPr>
              <w:widowControl/>
              <w:autoSpaceDE/>
              <w:autoSpaceDN/>
              <w:adjustRightInd/>
              <w:jc w:val="center"/>
              <w:rPr>
                <w:rFonts w:ascii="Arial" w:hAnsi="Arial" w:cs="Arial"/>
                <w:color w:val="000000"/>
                <w:sz w:val="22"/>
                <w:szCs w:val="22"/>
              </w:rPr>
            </w:pPr>
            <w:r>
              <w:rPr>
                <w:rFonts w:ascii="Arial" w:hAnsi="Arial" w:cs="Arial"/>
                <w:color w:val="000000"/>
                <w:sz w:val="22"/>
                <w:szCs w:val="22"/>
              </w:rPr>
              <w:t>Fiscal Year 2019 (July 1, 2018 - June 30, 2019) Mental Health</w:t>
            </w:r>
          </w:p>
        </w:tc>
      </w:tr>
      <w:tr w:rsidR="00763406" w14:paraId="57CC7E50" w14:textId="77777777" w:rsidTr="00763406">
        <w:trPr>
          <w:trHeight w:val="8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ABC22BE" w14:textId="77777777" w:rsidR="00763406" w:rsidRDefault="00763406">
            <w:pPr>
              <w:jc w:val="center"/>
              <w:rPr>
                <w:rFonts w:ascii="Arial" w:hAnsi="Arial" w:cs="Arial"/>
                <w:color w:val="000000"/>
                <w:sz w:val="22"/>
                <w:szCs w:val="22"/>
              </w:rPr>
            </w:pPr>
            <w:r>
              <w:rPr>
                <w:rFonts w:ascii="Arial" w:hAnsi="Arial" w:cs="Arial"/>
                <w:color w:val="000000"/>
                <w:sz w:val="22"/>
                <w:szCs w:val="22"/>
              </w:rPr>
              <w:t>Eligible Category</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E8DAAC3" w14:textId="77777777" w:rsidR="00763406" w:rsidRDefault="00763406">
            <w:pPr>
              <w:jc w:val="center"/>
              <w:rPr>
                <w:rFonts w:ascii="Arial" w:hAnsi="Arial" w:cs="Arial"/>
                <w:color w:val="000000"/>
                <w:sz w:val="22"/>
                <w:szCs w:val="22"/>
              </w:rPr>
            </w:pPr>
            <w:r>
              <w:rPr>
                <w:rFonts w:ascii="Arial" w:hAnsi="Arial" w:cs="Arial"/>
                <w:color w:val="000000"/>
                <w:sz w:val="22"/>
                <w:szCs w:val="22"/>
              </w:rPr>
              <w:t>Member Months</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CEF93" w14:textId="77777777" w:rsidR="00763406" w:rsidRDefault="00763406">
            <w:pPr>
              <w:jc w:val="center"/>
              <w:rPr>
                <w:rFonts w:ascii="Arial" w:hAnsi="Arial" w:cs="Arial"/>
                <w:color w:val="000000"/>
                <w:sz w:val="22"/>
                <w:szCs w:val="22"/>
              </w:rPr>
            </w:pPr>
            <w:r>
              <w:rPr>
                <w:rFonts w:ascii="Arial" w:hAnsi="Arial" w:cs="Arial"/>
                <w:color w:val="000000"/>
                <w:sz w:val="22"/>
                <w:szCs w:val="22"/>
              </w:rPr>
              <w:t>Rate Per Member Month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5DFDA74" w14:textId="77777777" w:rsidR="00763406" w:rsidRDefault="00763406">
            <w:pPr>
              <w:jc w:val="center"/>
              <w:rPr>
                <w:rFonts w:ascii="Arial" w:hAnsi="Arial" w:cs="Arial"/>
                <w:color w:val="000000"/>
                <w:sz w:val="22"/>
                <w:szCs w:val="22"/>
              </w:rPr>
            </w:pPr>
            <w:r>
              <w:rPr>
                <w:rFonts w:ascii="Arial" w:hAnsi="Arial" w:cs="Arial"/>
                <w:color w:val="000000"/>
                <w:sz w:val="22"/>
                <w:szCs w:val="22"/>
              </w:rPr>
              <w:t>Premium Paid</w:t>
            </w:r>
          </w:p>
        </w:tc>
      </w:tr>
      <w:tr w:rsidR="00763406" w14:paraId="6911140D"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B16ABA9" w14:textId="77777777" w:rsidR="00763406" w:rsidRDefault="00763406">
            <w:pPr>
              <w:rPr>
                <w:rFonts w:ascii="Arial" w:hAnsi="Arial" w:cs="Arial"/>
                <w:color w:val="000000"/>
                <w:sz w:val="22"/>
                <w:szCs w:val="22"/>
              </w:rPr>
            </w:pPr>
            <w:r>
              <w:rPr>
                <w:rFonts w:ascii="Arial" w:hAnsi="Arial" w:cs="Arial"/>
                <w:color w:val="000000"/>
                <w:sz w:val="22"/>
                <w:szCs w:val="22"/>
              </w:rPr>
              <w:t xml:space="preserve">  Birth - 5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FC4621E" w14:textId="77777777" w:rsidR="00763406" w:rsidRDefault="00763406">
            <w:pPr>
              <w:rPr>
                <w:rFonts w:ascii="Arial" w:hAnsi="Arial" w:cs="Arial"/>
                <w:color w:val="000000"/>
                <w:sz w:val="22"/>
                <w:szCs w:val="22"/>
              </w:rPr>
            </w:pPr>
            <w:r>
              <w:rPr>
                <w:rFonts w:ascii="Arial" w:hAnsi="Arial" w:cs="Arial"/>
                <w:color w:val="000000"/>
                <w:sz w:val="22"/>
                <w:szCs w:val="22"/>
              </w:rPr>
              <w:t xml:space="preserve">                 279,284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BF4C5B4" w14:textId="77777777" w:rsidR="00763406" w:rsidRDefault="00763406">
            <w:pPr>
              <w:rPr>
                <w:rFonts w:ascii="Arial" w:hAnsi="Arial" w:cs="Arial"/>
                <w:color w:val="000000"/>
                <w:sz w:val="22"/>
                <w:szCs w:val="22"/>
              </w:rPr>
            </w:pPr>
            <w:r>
              <w:rPr>
                <w:rFonts w:ascii="Arial" w:hAnsi="Arial" w:cs="Arial"/>
                <w:color w:val="000000"/>
                <w:sz w:val="22"/>
                <w:szCs w:val="22"/>
              </w:rPr>
              <w:t xml:space="preserve"> $      5.85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center"/>
            <w:hideMark/>
          </w:tcPr>
          <w:p w14:paraId="78517C0E" w14:textId="77777777" w:rsidR="00763406" w:rsidRDefault="00763406">
            <w:pPr>
              <w:rPr>
                <w:rFonts w:ascii="Arial" w:hAnsi="Arial" w:cs="Arial"/>
                <w:color w:val="000000"/>
                <w:sz w:val="22"/>
                <w:szCs w:val="22"/>
              </w:rPr>
            </w:pPr>
            <w:r>
              <w:rPr>
                <w:rFonts w:ascii="Arial" w:hAnsi="Arial" w:cs="Arial"/>
                <w:color w:val="000000"/>
                <w:sz w:val="22"/>
                <w:szCs w:val="22"/>
              </w:rPr>
              <w:t xml:space="preserve"> $       1,633,811.40 </w:t>
            </w:r>
          </w:p>
        </w:tc>
      </w:tr>
      <w:tr w:rsidR="00763406" w14:paraId="56AA8D8D"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F3B3760" w14:textId="77777777" w:rsidR="00763406" w:rsidRDefault="00763406">
            <w:pPr>
              <w:rPr>
                <w:rFonts w:ascii="Arial" w:hAnsi="Arial" w:cs="Arial"/>
                <w:color w:val="000000"/>
                <w:sz w:val="22"/>
                <w:szCs w:val="22"/>
              </w:rPr>
            </w:pPr>
            <w:r>
              <w:rPr>
                <w:rFonts w:ascii="Arial" w:hAnsi="Arial" w:cs="Arial"/>
                <w:color w:val="000000"/>
                <w:sz w:val="22"/>
                <w:szCs w:val="22"/>
              </w:rPr>
              <w:t xml:space="preserve">  6 Year Through 18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DC832FF" w14:textId="77777777" w:rsidR="00763406" w:rsidRDefault="00763406">
            <w:pPr>
              <w:rPr>
                <w:rFonts w:ascii="Arial" w:hAnsi="Arial" w:cs="Arial"/>
                <w:color w:val="000000"/>
                <w:sz w:val="22"/>
                <w:szCs w:val="22"/>
              </w:rPr>
            </w:pPr>
            <w:r>
              <w:rPr>
                <w:rFonts w:ascii="Arial" w:hAnsi="Arial" w:cs="Arial"/>
                <w:color w:val="000000"/>
                <w:sz w:val="22"/>
                <w:szCs w:val="22"/>
              </w:rPr>
              <w:t xml:space="preserve">                 446,453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459214C" w14:textId="77777777" w:rsidR="00763406" w:rsidRDefault="00763406">
            <w:pPr>
              <w:rPr>
                <w:rFonts w:ascii="Arial" w:hAnsi="Arial" w:cs="Arial"/>
                <w:color w:val="000000"/>
                <w:sz w:val="22"/>
                <w:szCs w:val="22"/>
              </w:rPr>
            </w:pPr>
            <w:r>
              <w:rPr>
                <w:rFonts w:ascii="Arial" w:hAnsi="Arial" w:cs="Arial"/>
                <w:color w:val="000000"/>
                <w:sz w:val="22"/>
                <w:szCs w:val="22"/>
              </w:rPr>
              <w:t xml:space="preserve"> $    34.01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1A5F5773" w14:textId="77777777" w:rsidR="00763406" w:rsidRDefault="00763406">
            <w:pPr>
              <w:rPr>
                <w:rFonts w:ascii="Arial" w:hAnsi="Arial" w:cs="Arial"/>
                <w:color w:val="000000"/>
                <w:sz w:val="22"/>
                <w:szCs w:val="22"/>
              </w:rPr>
            </w:pPr>
            <w:r>
              <w:rPr>
                <w:rFonts w:ascii="Arial" w:hAnsi="Arial" w:cs="Arial"/>
                <w:color w:val="000000"/>
                <w:sz w:val="22"/>
                <w:szCs w:val="22"/>
              </w:rPr>
              <w:t xml:space="preserve"> $     15,183,866.53 </w:t>
            </w:r>
          </w:p>
        </w:tc>
      </w:tr>
      <w:tr w:rsidR="00763406" w14:paraId="41872F10"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8052B98" w14:textId="77777777" w:rsidR="00763406" w:rsidRDefault="00763406">
            <w:pPr>
              <w:rPr>
                <w:rFonts w:ascii="Arial" w:hAnsi="Arial" w:cs="Arial"/>
                <w:color w:val="000000"/>
                <w:sz w:val="22"/>
                <w:szCs w:val="22"/>
              </w:rPr>
            </w:pPr>
            <w:r>
              <w:rPr>
                <w:rFonts w:ascii="Arial" w:hAnsi="Arial" w:cs="Arial"/>
                <w:color w:val="000000"/>
                <w:sz w:val="22"/>
                <w:szCs w:val="22"/>
              </w:rPr>
              <w:t xml:space="preserve">  Non Trad (19 - 64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9664A1A" w14:textId="77777777" w:rsidR="00763406" w:rsidRDefault="00763406">
            <w:pPr>
              <w:rPr>
                <w:rFonts w:ascii="Arial" w:hAnsi="Arial" w:cs="Arial"/>
                <w:color w:val="000000"/>
                <w:sz w:val="22"/>
                <w:szCs w:val="22"/>
              </w:rPr>
            </w:pPr>
            <w:r>
              <w:rPr>
                <w:rFonts w:ascii="Arial" w:hAnsi="Arial" w:cs="Arial"/>
                <w:color w:val="000000"/>
                <w:sz w:val="22"/>
                <w:szCs w:val="22"/>
              </w:rPr>
              <w:t xml:space="preserve">                 120,859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4357FCA" w14:textId="77777777" w:rsidR="00763406" w:rsidRDefault="00763406">
            <w:pPr>
              <w:rPr>
                <w:rFonts w:ascii="Arial" w:hAnsi="Arial" w:cs="Arial"/>
                <w:color w:val="000000"/>
                <w:sz w:val="22"/>
                <w:szCs w:val="22"/>
              </w:rPr>
            </w:pPr>
            <w:r>
              <w:rPr>
                <w:rFonts w:ascii="Arial" w:hAnsi="Arial" w:cs="Arial"/>
                <w:color w:val="000000"/>
                <w:sz w:val="22"/>
                <w:szCs w:val="22"/>
              </w:rPr>
              <w:t xml:space="preserve"> $    30.70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23745901" w14:textId="77777777" w:rsidR="00763406" w:rsidRDefault="00763406">
            <w:pPr>
              <w:rPr>
                <w:rFonts w:ascii="Arial" w:hAnsi="Arial" w:cs="Arial"/>
                <w:color w:val="000000"/>
                <w:sz w:val="22"/>
                <w:szCs w:val="22"/>
              </w:rPr>
            </w:pPr>
            <w:r>
              <w:rPr>
                <w:rFonts w:ascii="Arial" w:hAnsi="Arial" w:cs="Arial"/>
                <w:color w:val="000000"/>
                <w:sz w:val="22"/>
                <w:szCs w:val="22"/>
              </w:rPr>
              <w:t xml:space="preserve"> $       3,710,371.30 </w:t>
            </w:r>
          </w:p>
        </w:tc>
      </w:tr>
      <w:tr w:rsidR="00763406" w14:paraId="143CFEEB"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A255F63" w14:textId="77777777" w:rsidR="00763406" w:rsidRDefault="00763406">
            <w:pPr>
              <w:rPr>
                <w:rFonts w:ascii="Arial" w:hAnsi="Arial" w:cs="Arial"/>
                <w:color w:val="000000"/>
                <w:sz w:val="22"/>
                <w:szCs w:val="22"/>
              </w:rPr>
            </w:pPr>
            <w:r>
              <w:rPr>
                <w:rFonts w:ascii="Arial" w:hAnsi="Arial" w:cs="Arial"/>
                <w:color w:val="000000"/>
                <w:sz w:val="22"/>
                <w:szCs w:val="22"/>
              </w:rPr>
              <w:t xml:space="preserve">  Aged (65 Years and Older)</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6C94C5C" w14:textId="77777777" w:rsidR="00763406" w:rsidRDefault="00763406">
            <w:pPr>
              <w:rPr>
                <w:rFonts w:ascii="Arial" w:hAnsi="Arial" w:cs="Arial"/>
                <w:color w:val="000000"/>
                <w:sz w:val="22"/>
                <w:szCs w:val="22"/>
              </w:rPr>
            </w:pPr>
            <w:r>
              <w:rPr>
                <w:rFonts w:ascii="Arial" w:hAnsi="Arial" w:cs="Arial"/>
                <w:color w:val="000000"/>
                <w:sz w:val="22"/>
                <w:szCs w:val="22"/>
              </w:rPr>
              <w:t xml:space="preserve">                   62,353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3830E68" w14:textId="77777777" w:rsidR="00763406" w:rsidRDefault="00763406">
            <w:pPr>
              <w:rPr>
                <w:rFonts w:ascii="Arial" w:hAnsi="Arial" w:cs="Arial"/>
                <w:color w:val="000000"/>
                <w:sz w:val="22"/>
                <w:szCs w:val="22"/>
              </w:rPr>
            </w:pPr>
            <w:r>
              <w:rPr>
                <w:rFonts w:ascii="Arial" w:hAnsi="Arial" w:cs="Arial"/>
                <w:color w:val="000000"/>
                <w:sz w:val="22"/>
                <w:szCs w:val="22"/>
              </w:rPr>
              <w:t xml:space="preserve"> $    14.21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05CC9356" w14:textId="77777777" w:rsidR="00763406" w:rsidRDefault="00763406">
            <w:pPr>
              <w:rPr>
                <w:rFonts w:ascii="Arial" w:hAnsi="Arial" w:cs="Arial"/>
                <w:color w:val="000000"/>
                <w:sz w:val="22"/>
                <w:szCs w:val="22"/>
              </w:rPr>
            </w:pPr>
            <w:r>
              <w:rPr>
                <w:rFonts w:ascii="Arial" w:hAnsi="Arial" w:cs="Arial"/>
                <w:color w:val="000000"/>
                <w:sz w:val="22"/>
                <w:szCs w:val="22"/>
              </w:rPr>
              <w:t xml:space="preserve"> $          886,036.13 </w:t>
            </w:r>
          </w:p>
        </w:tc>
      </w:tr>
      <w:tr w:rsidR="00763406" w14:paraId="190C4324"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30C4B73"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9B73899" w14:textId="77777777" w:rsidR="00763406" w:rsidRDefault="00763406">
            <w:pPr>
              <w:rPr>
                <w:rFonts w:ascii="Arial" w:hAnsi="Arial" w:cs="Arial"/>
                <w:color w:val="000000"/>
                <w:sz w:val="22"/>
                <w:szCs w:val="22"/>
              </w:rPr>
            </w:pPr>
            <w:r>
              <w:rPr>
                <w:rFonts w:ascii="Arial" w:hAnsi="Arial" w:cs="Arial"/>
                <w:color w:val="000000"/>
                <w:sz w:val="22"/>
                <w:szCs w:val="22"/>
              </w:rPr>
              <w:t xml:space="preserve">                   94,400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502F371" w14:textId="77777777" w:rsidR="00763406" w:rsidRDefault="00763406">
            <w:pPr>
              <w:rPr>
                <w:rFonts w:ascii="Arial" w:hAnsi="Arial" w:cs="Arial"/>
                <w:color w:val="000000"/>
                <w:sz w:val="22"/>
                <w:szCs w:val="22"/>
              </w:rPr>
            </w:pPr>
            <w:r>
              <w:rPr>
                <w:rFonts w:ascii="Arial" w:hAnsi="Arial" w:cs="Arial"/>
                <w:color w:val="000000"/>
                <w:sz w:val="22"/>
                <w:szCs w:val="22"/>
              </w:rPr>
              <w:t xml:space="preserve"> $  185.52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6D4206D0" w14:textId="77777777" w:rsidR="00763406" w:rsidRDefault="00763406">
            <w:pPr>
              <w:rPr>
                <w:rFonts w:ascii="Arial" w:hAnsi="Arial" w:cs="Arial"/>
                <w:color w:val="000000"/>
                <w:sz w:val="22"/>
                <w:szCs w:val="22"/>
              </w:rPr>
            </w:pPr>
            <w:r>
              <w:rPr>
                <w:rFonts w:ascii="Arial" w:hAnsi="Arial" w:cs="Arial"/>
                <w:color w:val="000000"/>
                <w:sz w:val="22"/>
                <w:szCs w:val="22"/>
              </w:rPr>
              <w:t xml:space="preserve"> $     17,513,088.00 </w:t>
            </w:r>
          </w:p>
        </w:tc>
      </w:tr>
      <w:tr w:rsidR="00763406" w14:paraId="04ECE916"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6786D03"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Female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4FAB0A7" w14:textId="77777777" w:rsidR="00763406" w:rsidRDefault="00763406">
            <w:pPr>
              <w:rPr>
                <w:rFonts w:ascii="Arial" w:hAnsi="Arial" w:cs="Arial"/>
                <w:color w:val="000000"/>
                <w:sz w:val="22"/>
                <w:szCs w:val="22"/>
              </w:rPr>
            </w:pPr>
            <w:r>
              <w:rPr>
                <w:rFonts w:ascii="Arial" w:hAnsi="Arial" w:cs="Arial"/>
                <w:color w:val="000000"/>
                <w:sz w:val="22"/>
                <w:szCs w:val="22"/>
              </w:rPr>
              <w:t xml:space="preserve">                 101,760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057E916" w14:textId="77777777" w:rsidR="00763406" w:rsidRDefault="00763406">
            <w:pPr>
              <w:rPr>
                <w:rFonts w:ascii="Arial" w:hAnsi="Arial" w:cs="Arial"/>
                <w:color w:val="000000"/>
                <w:sz w:val="22"/>
                <w:szCs w:val="22"/>
              </w:rPr>
            </w:pPr>
            <w:r>
              <w:rPr>
                <w:rFonts w:ascii="Arial" w:hAnsi="Arial" w:cs="Arial"/>
                <w:color w:val="000000"/>
                <w:sz w:val="22"/>
                <w:szCs w:val="22"/>
              </w:rPr>
              <w:t xml:space="preserve"> $  158.42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3795B27B" w14:textId="77777777" w:rsidR="00763406" w:rsidRDefault="00763406">
            <w:pPr>
              <w:rPr>
                <w:rFonts w:ascii="Arial" w:hAnsi="Arial" w:cs="Arial"/>
                <w:color w:val="000000"/>
                <w:sz w:val="22"/>
                <w:szCs w:val="22"/>
              </w:rPr>
            </w:pPr>
            <w:r>
              <w:rPr>
                <w:rFonts w:ascii="Arial" w:hAnsi="Arial" w:cs="Arial"/>
                <w:color w:val="000000"/>
                <w:sz w:val="22"/>
                <w:szCs w:val="22"/>
              </w:rPr>
              <w:t xml:space="preserve"> $     16,120,819.20 </w:t>
            </w:r>
          </w:p>
        </w:tc>
      </w:tr>
      <w:tr w:rsidR="00763406" w14:paraId="2997B497"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FB6A0A6" w14:textId="77777777" w:rsidR="00763406" w:rsidRDefault="00763406">
            <w:pPr>
              <w:rPr>
                <w:rFonts w:ascii="Arial" w:hAnsi="Arial" w:cs="Arial"/>
                <w:color w:val="000000"/>
                <w:sz w:val="22"/>
                <w:szCs w:val="22"/>
              </w:rPr>
            </w:pPr>
            <w:r>
              <w:rPr>
                <w:rFonts w:ascii="Arial" w:hAnsi="Arial" w:cs="Arial"/>
                <w:color w:val="000000"/>
                <w:sz w:val="22"/>
                <w:szCs w:val="22"/>
              </w:rPr>
              <w:t xml:space="preserve">  Pregnant Woman</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C3DC7DC" w14:textId="77777777" w:rsidR="00763406" w:rsidRDefault="00763406">
            <w:pPr>
              <w:rPr>
                <w:rFonts w:ascii="Arial" w:hAnsi="Arial" w:cs="Arial"/>
                <w:color w:val="000000"/>
                <w:sz w:val="22"/>
                <w:szCs w:val="22"/>
              </w:rPr>
            </w:pPr>
            <w:r>
              <w:rPr>
                <w:rFonts w:ascii="Arial" w:hAnsi="Arial" w:cs="Arial"/>
                <w:color w:val="000000"/>
                <w:sz w:val="22"/>
                <w:szCs w:val="22"/>
              </w:rPr>
              <w:t xml:space="preserve">                   30,701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9292EAC" w14:textId="77777777" w:rsidR="00763406" w:rsidRDefault="00763406">
            <w:pPr>
              <w:rPr>
                <w:rFonts w:ascii="Arial" w:hAnsi="Arial" w:cs="Arial"/>
                <w:color w:val="000000"/>
                <w:sz w:val="22"/>
                <w:szCs w:val="22"/>
              </w:rPr>
            </w:pPr>
            <w:r>
              <w:rPr>
                <w:rFonts w:ascii="Arial" w:hAnsi="Arial" w:cs="Arial"/>
                <w:color w:val="000000"/>
                <w:sz w:val="22"/>
                <w:szCs w:val="22"/>
              </w:rPr>
              <w:t xml:space="preserve"> $    10.50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BF037C0" w14:textId="77777777" w:rsidR="00763406" w:rsidRDefault="00763406">
            <w:pPr>
              <w:rPr>
                <w:rFonts w:ascii="Arial" w:hAnsi="Arial" w:cs="Arial"/>
                <w:color w:val="000000"/>
                <w:sz w:val="22"/>
                <w:szCs w:val="22"/>
              </w:rPr>
            </w:pPr>
            <w:r>
              <w:rPr>
                <w:rFonts w:ascii="Arial" w:hAnsi="Arial" w:cs="Arial"/>
                <w:color w:val="000000"/>
                <w:sz w:val="22"/>
                <w:szCs w:val="22"/>
              </w:rPr>
              <w:t xml:space="preserve"> $          322,360.50 </w:t>
            </w:r>
          </w:p>
        </w:tc>
      </w:tr>
      <w:tr w:rsidR="00763406" w14:paraId="407BA755"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BF7D7A7"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Child</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E18F07E" w14:textId="77777777" w:rsidR="00763406" w:rsidRDefault="00763406">
            <w:pPr>
              <w:rPr>
                <w:rFonts w:ascii="Arial" w:hAnsi="Arial" w:cs="Arial"/>
                <w:color w:val="000000"/>
                <w:sz w:val="22"/>
                <w:szCs w:val="22"/>
              </w:rPr>
            </w:pPr>
            <w:r>
              <w:rPr>
                <w:rFonts w:ascii="Arial" w:hAnsi="Arial" w:cs="Arial"/>
                <w:color w:val="000000"/>
                <w:sz w:val="22"/>
                <w:szCs w:val="22"/>
              </w:rPr>
              <w:t xml:space="preserve">                        818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DCEEEEA" w14:textId="77777777" w:rsidR="00763406" w:rsidRDefault="00763406">
            <w:pPr>
              <w:rPr>
                <w:rFonts w:ascii="Arial" w:hAnsi="Arial" w:cs="Arial"/>
                <w:color w:val="000000"/>
                <w:sz w:val="22"/>
                <w:szCs w:val="22"/>
              </w:rPr>
            </w:pPr>
            <w:r>
              <w:rPr>
                <w:rFonts w:ascii="Arial" w:hAnsi="Arial" w:cs="Arial"/>
                <w:color w:val="000000"/>
                <w:sz w:val="22"/>
                <w:szCs w:val="22"/>
              </w:rPr>
              <w:t xml:space="preserve"> $    53.20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6B03204" w14:textId="77777777" w:rsidR="00763406" w:rsidRDefault="00763406">
            <w:pPr>
              <w:rPr>
                <w:rFonts w:ascii="Arial" w:hAnsi="Arial" w:cs="Arial"/>
                <w:color w:val="000000"/>
                <w:sz w:val="22"/>
                <w:szCs w:val="22"/>
              </w:rPr>
            </w:pPr>
            <w:r>
              <w:rPr>
                <w:rFonts w:ascii="Arial" w:hAnsi="Arial" w:cs="Arial"/>
                <w:color w:val="000000"/>
                <w:sz w:val="22"/>
                <w:szCs w:val="22"/>
              </w:rPr>
              <w:t xml:space="preserve"> $            43,517.60 </w:t>
            </w:r>
          </w:p>
        </w:tc>
      </w:tr>
      <w:tr w:rsidR="00763406" w14:paraId="30D0ACE7"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2CF4696"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Adult</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4D3D91C" w14:textId="77777777" w:rsidR="00763406" w:rsidRDefault="00763406">
            <w:pPr>
              <w:rPr>
                <w:rFonts w:ascii="Arial" w:hAnsi="Arial" w:cs="Arial"/>
                <w:color w:val="000000"/>
                <w:sz w:val="22"/>
                <w:szCs w:val="22"/>
              </w:rPr>
            </w:pPr>
            <w:r>
              <w:rPr>
                <w:rFonts w:ascii="Arial" w:hAnsi="Arial" w:cs="Arial"/>
                <w:color w:val="000000"/>
                <w:sz w:val="22"/>
                <w:szCs w:val="22"/>
              </w:rPr>
              <w:t xml:space="preserve">                   14,130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E3CE13D" w14:textId="77777777" w:rsidR="00763406" w:rsidRDefault="00763406">
            <w:pPr>
              <w:rPr>
                <w:rFonts w:ascii="Arial" w:hAnsi="Arial" w:cs="Arial"/>
                <w:color w:val="000000"/>
                <w:sz w:val="22"/>
                <w:szCs w:val="22"/>
              </w:rPr>
            </w:pPr>
            <w:r>
              <w:rPr>
                <w:rFonts w:ascii="Arial" w:hAnsi="Arial" w:cs="Arial"/>
                <w:color w:val="000000"/>
                <w:sz w:val="22"/>
                <w:szCs w:val="22"/>
              </w:rPr>
              <w:t xml:space="preserve"> $  168.59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099A15F" w14:textId="77777777" w:rsidR="00763406" w:rsidRDefault="00763406">
            <w:pPr>
              <w:rPr>
                <w:rFonts w:ascii="Arial" w:hAnsi="Arial" w:cs="Arial"/>
                <w:color w:val="000000"/>
                <w:sz w:val="22"/>
                <w:szCs w:val="22"/>
              </w:rPr>
            </w:pPr>
            <w:r>
              <w:rPr>
                <w:rFonts w:ascii="Arial" w:hAnsi="Arial" w:cs="Arial"/>
                <w:color w:val="000000"/>
                <w:sz w:val="22"/>
                <w:szCs w:val="22"/>
              </w:rPr>
              <w:t xml:space="preserve"> $       2,382,176.70 </w:t>
            </w:r>
          </w:p>
        </w:tc>
      </w:tr>
      <w:tr w:rsidR="00763406" w14:paraId="2C0D966C"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085E944" w14:textId="77777777" w:rsidR="00763406" w:rsidRDefault="00763406">
            <w:pPr>
              <w:rPr>
                <w:rFonts w:ascii="Arial" w:hAnsi="Arial" w:cs="Arial"/>
                <w:color w:val="000000"/>
                <w:sz w:val="22"/>
                <w:szCs w:val="22"/>
              </w:rPr>
            </w:pPr>
            <w:r>
              <w:rPr>
                <w:rFonts w:ascii="Arial" w:hAnsi="Arial" w:cs="Arial"/>
                <w:color w:val="000000"/>
                <w:sz w:val="22"/>
                <w:szCs w:val="22"/>
              </w:rPr>
              <w:t xml:space="preserve">  Foster Care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C52BD41" w14:textId="77777777" w:rsidR="00763406" w:rsidRDefault="00763406">
            <w:pPr>
              <w:rPr>
                <w:rFonts w:ascii="Arial" w:hAnsi="Arial" w:cs="Arial"/>
                <w:color w:val="000000"/>
                <w:sz w:val="22"/>
                <w:szCs w:val="22"/>
              </w:rPr>
            </w:pPr>
            <w:r>
              <w:rPr>
                <w:rFonts w:ascii="Arial" w:hAnsi="Arial" w:cs="Arial"/>
                <w:color w:val="000000"/>
                <w:sz w:val="22"/>
                <w:szCs w:val="22"/>
              </w:rPr>
              <w:t xml:space="preserve">                   14,770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D334180" w14:textId="77777777" w:rsidR="00763406" w:rsidRDefault="00763406">
            <w:pPr>
              <w:rPr>
                <w:rFonts w:ascii="Arial" w:hAnsi="Arial" w:cs="Arial"/>
                <w:color w:val="000000"/>
                <w:sz w:val="22"/>
                <w:szCs w:val="22"/>
              </w:rPr>
            </w:pPr>
            <w:r>
              <w:rPr>
                <w:rFonts w:ascii="Arial" w:hAnsi="Arial" w:cs="Arial"/>
                <w:color w:val="000000"/>
                <w:sz w:val="22"/>
                <w:szCs w:val="22"/>
              </w:rPr>
              <w:t xml:space="preserve"> $    41.12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4264B201" w14:textId="77777777" w:rsidR="00763406" w:rsidRDefault="00763406">
            <w:pPr>
              <w:rPr>
                <w:rFonts w:ascii="Arial" w:hAnsi="Arial" w:cs="Arial"/>
                <w:color w:val="000000"/>
                <w:sz w:val="22"/>
                <w:szCs w:val="22"/>
              </w:rPr>
            </w:pPr>
            <w:r>
              <w:rPr>
                <w:rFonts w:ascii="Arial" w:hAnsi="Arial" w:cs="Arial"/>
                <w:color w:val="000000"/>
                <w:sz w:val="22"/>
                <w:szCs w:val="22"/>
              </w:rPr>
              <w:t xml:space="preserve"> $          607,342.40 </w:t>
            </w:r>
          </w:p>
        </w:tc>
      </w:tr>
      <w:tr w:rsidR="00763406" w14:paraId="68E3B7D8" w14:textId="77777777" w:rsidTr="00763406">
        <w:trPr>
          <w:trHeight w:val="300"/>
        </w:trPr>
        <w:tc>
          <w:tcPr>
            <w:tcW w:w="0" w:type="auto"/>
            <w:tcBorders>
              <w:top w:val="nil"/>
              <w:left w:val="single" w:sz="8" w:space="0" w:color="auto"/>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205080B5" w14:textId="77777777" w:rsidR="00763406" w:rsidRDefault="00763406">
            <w:pPr>
              <w:rPr>
                <w:rFonts w:ascii="Arial" w:hAnsi="Arial" w:cs="Arial"/>
                <w:color w:val="000000"/>
                <w:sz w:val="22"/>
                <w:szCs w:val="22"/>
              </w:rPr>
            </w:pPr>
            <w:r>
              <w:rPr>
                <w:rFonts w:ascii="Arial" w:hAnsi="Arial" w:cs="Arial"/>
                <w:color w:val="000000"/>
                <w:sz w:val="22"/>
                <w:szCs w:val="22"/>
              </w:rPr>
              <w:t xml:space="preserve">  Grand Total</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4B666091" w14:textId="77777777" w:rsidR="00763406" w:rsidRDefault="00763406">
            <w:pPr>
              <w:rPr>
                <w:rFonts w:ascii="Arial" w:hAnsi="Arial" w:cs="Arial"/>
                <w:color w:val="000000"/>
                <w:sz w:val="22"/>
                <w:szCs w:val="22"/>
              </w:rPr>
            </w:pPr>
            <w:r>
              <w:rPr>
                <w:rFonts w:ascii="Arial" w:hAnsi="Arial" w:cs="Arial"/>
                <w:color w:val="000000"/>
                <w:sz w:val="22"/>
                <w:szCs w:val="22"/>
              </w:rPr>
              <w:t xml:space="preserve">              1,165,528 </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31937916" w14:textId="77777777" w:rsidR="00763406" w:rsidRDefault="00763406">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9915BD" w14:textId="77777777" w:rsidR="00763406" w:rsidRDefault="00763406">
            <w:pPr>
              <w:rPr>
                <w:rFonts w:ascii="Arial" w:hAnsi="Arial" w:cs="Arial"/>
                <w:color w:val="000000"/>
                <w:sz w:val="22"/>
                <w:szCs w:val="22"/>
              </w:rPr>
            </w:pPr>
            <w:r>
              <w:rPr>
                <w:rFonts w:ascii="Arial" w:hAnsi="Arial" w:cs="Arial"/>
                <w:color w:val="000000"/>
                <w:sz w:val="22"/>
                <w:szCs w:val="22"/>
              </w:rPr>
              <w:t xml:space="preserve"> $     58,403,389.76 </w:t>
            </w:r>
          </w:p>
        </w:tc>
      </w:tr>
      <w:tr w:rsidR="00763406" w14:paraId="30C813DD" w14:textId="77777777" w:rsidTr="00763406">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10BE8D" w14:textId="77777777" w:rsidR="00763406" w:rsidRDefault="00763406">
            <w:pPr>
              <w:rPr>
                <w:rFonts w:ascii="Arial" w:hAnsi="Arial" w:cs="Arial"/>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6AE770" w14:textId="77777777" w:rsidR="00763406" w:rsidRDefault="00763406">
            <w:pPr>
              <w:rPr>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3D80B8" w14:textId="77777777" w:rsidR="00763406" w:rsidRDefault="00763406">
            <w:pPr>
              <w:rPr>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7FD2D5" w14:textId="77777777" w:rsidR="00763406" w:rsidRDefault="00763406">
            <w:pPr>
              <w:rPr>
                <w:szCs w:val="20"/>
              </w:rPr>
            </w:pPr>
          </w:p>
        </w:tc>
      </w:tr>
      <w:tr w:rsidR="00763406" w14:paraId="7DFA7D0F" w14:textId="77777777" w:rsidTr="00763406">
        <w:trPr>
          <w:trHeight w:val="30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06AEE100" w14:textId="77777777" w:rsidR="00763406" w:rsidRDefault="00763406">
            <w:pPr>
              <w:jc w:val="center"/>
              <w:rPr>
                <w:rFonts w:ascii="Arial" w:hAnsi="Arial" w:cs="Arial"/>
                <w:color w:val="000000"/>
                <w:sz w:val="22"/>
                <w:szCs w:val="22"/>
              </w:rPr>
            </w:pPr>
            <w:r>
              <w:rPr>
                <w:rFonts w:ascii="Arial" w:hAnsi="Arial" w:cs="Arial"/>
                <w:color w:val="000000"/>
                <w:sz w:val="22"/>
                <w:szCs w:val="22"/>
              </w:rPr>
              <w:t>Fiscal Year 2019 (July 1, 2018 - June 30, 2019) Substance Abuse</w:t>
            </w:r>
          </w:p>
        </w:tc>
      </w:tr>
      <w:tr w:rsidR="00763406" w14:paraId="5F7036A3" w14:textId="77777777" w:rsidTr="00763406">
        <w:trPr>
          <w:trHeight w:val="8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D9CB445" w14:textId="77777777" w:rsidR="00763406" w:rsidRDefault="00763406">
            <w:pPr>
              <w:jc w:val="center"/>
              <w:rPr>
                <w:rFonts w:ascii="Arial" w:hAnsi="Arial" w:cs="Arial"/>
                <w:color w:val="000000"/>
                <w:sz w:val="22"/>
                <w:szCs w:val="22"/>
              </w:rPr>
            </w:pPr>
            <w:r>
              <w:rPr>
                <w:rFonts w:ascii="Arial" w:hAnsi="Arial" w:cs="Arial"/>
                <w:color w:val="000000"/>
                <w:sz w:val="22"/>
                <w:szCs w:val="22"/>
              </w:rPr>
              <w:t>Eligible Category</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FBC6C72" w14:textId="77777777" w:rsidR="00763406" w:rsidRDefault="00763406">
            <w:pPr>
              <w:jc w:val="center"/>
              <w:rPr>
                <w:rFonts w:ascii="Arial" w:hAnsi="Arial" w:cs="Arial"/>
                <w:color w:val="000000"/>
                <w:sz w:val="22"/>
                <w:szCs w:val="22"/>
              </w:rPr>
            </w:pPr>
            <w:r>
              <w:rPr>
                <w:rFonts w:ascii="Arial" w:hAnsi="Arial" w:cs="Arial"/>
                <w:color w:val="000000"/>
                <w:sz w:val="22"/>
                <w:szCs w:val="22"/>
              </w:rPr>
              <w:t>Member Months</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91FCB" w14:textId="77777777" w:rsidR="00763406" w:rsidRDefault="00763406">
            <w:pPr>
              <w:jc w:val="center"/>
              <w:rPr>
                <w:rFonts w:ascii="Arial" w:hAnsi="Arial" w:cs="Arial"/>
                <w:color w:val="000000"/>
                <w:sz w:val="22"/>
                <w:szCs w:val="22"/>
              </w:rPr>
            </w:pPr>
            <w:r>
              <w:rPr>
                <w:rFonts w:ascii="Arial" w:hAnsi="Arial" w:cs="Arial"/>
                <w:color w:val="000000"/>
                <w:sz w:val="22"/>
                <w:szCs w:val="22"/>
              </w:rPr>
              <w:t>Rate Per Member Month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F656213" w14:textId="77777777" w:rsidR="00763406" w:rsidRDefault="00763406">
            <w:pPr>
              <w:jc w:val="center"/>
              <w:rPr>
                <w:rFonts w:ascii="Arial" w:hAnsi="Arial" w:cs="Arial"/>
                <w:color w:val="000000"/>
                <w:sz w:val="22"/>
                <w:szCs w:val="22"/>
              </w:rPr>
            </w:pPr>
            <w:r>
              <w:rPr>
                <w:rFonts w:ascii="Arial" w:hAnsi="Arial" w:cs="Arial"/>
                <w:color w:val="000000"/>
                <w:sz w:val="22"/>
                <w:szCs w:val="22"/>
              </w:rPr>
              <w:t>Premium Paid</w:t>
            </w:r>
          </w:p>
        </w:tc>
      </w:tr>
      <w:tr w:rsidR="00763406" w14:paraId="0688434A"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EECECD8" w14:textId="77777777" w:rsidR="00763406" w:rsidRDefault="00763406">
            <w:pPr>
              <w:rPr>
                <w:rFonts w:ascii="Arial" w:hAnsi="Arial" w:cs="Arial"/>
                <w:color w:val="000000"/>
                <w:sz w:val="22"/>
                <w:szCs w:val="22"/>
              </w:rPr>
            </w:pPr>
            <w:r>
              <w:rPr>
                <w:rFonts w:ascii="Arial" w:hAnsi="Arial" w:cs="Arial"/>
                <w:color w:val="000000"/>
                <w:sz w:val="22"/>
                <w:szCs w:val="22"/>
              </w:rPr>
              <w:t xml:space="preserve">  Birth - 5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2470E50" w14:textId="77777777" w:rsidR="00763406" w:rsidRDefault="00763406">
            <w:pPr>
              <w:rPr>
                <w:rFonts w:ascii="Arial" w:hAnsi="Arial" w:cs="Arial"/>
                <w:color w:val="000000"/>
                <w:sz w:val="22"/>
                <w:szCs w:val="22"/>
              </w:rPr>
            </w:pPr>
            <w:r>
              <w:rPr>
                <w:rFonts w:ascii="Arial" w:hAnsi="Arial" w:cs="Arial"/>
                <w:color w:val="000000"/>
                <w:sz w:val="22"/>
                <w:szCs w:val="22"/>
              </w:rPr>
              <w:t xml:space="preserve">                 279,284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AFCBFA5" w14:textId="77777777" w:rsidR="00763406" w:rsidRDefault="00763406">
            <w:pPr>
              <w:rPr>
                <w:rFonts w:ascii="Arial" w:hAnsi="Arial" w:cs="Arial"/>
                <w:color w:val="000000"/>
                <w:sz w:val="22"/>
                <w:szCs w:val="22"/>
              </w:rPr>
            </w:pPr>
            <w:r>
              <w:rPr>
                <w:rFonts w:ascii="Arial" w:hAnsi="Arial" w:cs="Arial"/>
                <w:color w:val="000000"/>
                <w:sz w:val="22"/>
                <w:szCs w:val="22"/>
              </w:rPr>
              <w:t xml:space="preserve"> $      1.94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center"/>
            <w:hideMark/>
          </w:tcPr>
          <w:p w14:paraId="5D50F9B3" w14:textId="77777777" w:rsidR="00763406" w:rsidRDefault="00763406">
            <w:pPr>
              <w:rPr>
                <w:rFonts w:ascii="Arial" w:hAnsi="Arial" w:cs="Arial"/>
                <w:color w:val="000000"/>
                <w:sz w:val="22"/>
                <w:szCs w:val="22"/>
              </w:rPr>
            </w:pPr>
            <w:r>
              <w:rPr>
                <w:rFonts w:ascii="Arial" w:hAnsi="Arial" w:cs="Arial"/>
                <w:color w:val="000000"/>
                <w:sz w:val="22"/>
                <w:szCs w:val="22"/>
              </w:rPr>
              <w:t xml:space="preserve"> $          541,810.96 </w:t>
            </w:r>
          </w:p>
        </w:tc>
      </w:tr>
      <w:tr w:rsidR="00763406" w14:paraId="674EE7CC"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48A19A4" w14:textId="77777777" w:rsidR="00763406" w:rsidRDefault="00763406">
            <w:pPr>
              <w:rPr>
                <w:rFonts w:ascii="Arial" w:hAnsi="Arial" w:cs="Arial"/>
                <w:color w:val="000000"/>
                <w:sz w:val="22"/>
                <w:szCs w:val="22"/>
              </w:rPr>
            </w:pPr>
            <w:r>
              <w:rPr>
                <w:rFonts w:ascii="Arial" w:hAnsi="Arial" w:cs="Arial"/>
                <w:color w:val="000000"/>
                <w:sz w:val="22"/>
                <w:szCs w:val="22"/>
              </w:rPr>
              <w:t xml:space="preserve">  6 Year Through 18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106856A" w14:textId="77777777" w:rsidR="00763406" w:rsidRDefault="00763406">
            <w:pPr>
              <w:rPr>
                <w:rFonts w:ascii="Arial" w:hAnsi="Arial" w:cs="Arial"/>
                <w:color w:val="000000"/>
                <w:sz w:val="22"/>
                <w:szCs w:val="22"/>
              </w:rPr>
            </w:pPr>
            <w:r>
              <w:rPr>
                <w:rFonts w:ascii="Arial" w:hAnsi="Arial" w:cs="Arial"/>
                <w:color w:val="000000"/>
                <w:sz w:val="22"/>
                <w:szCs w:val="22"/>
              </w:rPr>
              <w:t xml:space="preserve">                 446,453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2390F5E" w14:textId="77777777" w:rsidR="00763406" w:rsidRDefault="00763406">
            <w:pPr>
              <w:rPr>
                <w:rFonts w:ascii="Arial" w:hAnsi="Arial" w:cs="Arial"/>
                <w:color w:val="000000"/>
                <w:sz w:val="22"/>
                <w:szCs w:val="22"/>
              </w:rPr>
            </w:pPr>
            <w:r>
              <w:rPr>
                <w:rFonts w:ascii="Arial" w:hAnsi="Arial" w:cs="Arial"/>
                <w:color w:val="000000"/>
                <w:sz w:val="22"/>
                <w:szCs w:val="22"/>
              </w:rPr>
              <w:t xml:space="preserve"> $      1.93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420F7D83" w14:textId="77777777" w:rsidR="00763406" w:rsidRDefault="00763406">
            <w:pPr>
              <w:rPr>
                <w:rFonts w:ascii="Arial" w:hAnsi="Arial" w:cs="Arial"/>
                <w:color w:val="000000"/>
                <w:sz w:val="22"/>
                <w:szCs w:val="22"/>
              </w:rPr>
            </w:pPr>
            <w:r>
              <w:rPr>
                <w:rFonts w:ascii="Arial" w:hAnsi="Arial" w:cs="Arial"/>
                <w:color w:val="000000"/>
                <w:sz w:val="22"/>
                <w:szCs w:val="22"/>
              </w:rPr>
              <w:t xml:space="preserve"> $          861,654.29 </w:t>
            </w:r>
          </w:p>
        </w:tc>
      </w:tr>
      <w:tr w:rsidR="00763406" w14:paraId="5BE3F9A1"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91F7BD0" w14:textId="77777777" w:rsidR="00763406" w:rsidRDefault="00763406">
            <w:pPr>
              <w:rPr>
                <w:rFonts w:ascii="Arial" w:hAnsi="Arial" w:cs="Arial"/>
                <w:color w:val="000000"/>
                <w:sz w:val="22"/>
                <w:szCs w:val="22"/>
              </w:rPr>
            </w:pPr>
            <w:r>
              <w:rPr>
                <w:rFonts w:ascii="Arial" w:hAnsi="Arial" w:cs="Arial"/>
                <w:color w:val="000000"/>
                <w:sz w:val="22"/>
                <w:szCs w:val="22"/>
              </w:rPr>
              <w:t xml:space="preserve">  Non Trad (19 - 64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7DDBA53" w14:textId="77777777" w:rsidR="00763406" w:rsidRDefault="00763406">
            <w:pPr>
              <w:rPr>
                <w:rFonts w:ascii="Arial" w:hAnsi="Arial" w:cs="Arial"/>
                <w:color w:val="000000"/>
                <w:sz w:val="22"/>
                <w:szCs w:val="22"/>
              </w:rPr>
            </w:pPr>
            <w:r>
              <w:rPr>
                <w:rFonts w:ascii="Arial" w:hAnsi="Arial" w:cs="Arial"/>
                <w:color w:val="000000"/>
                <w:sz w:val="22"/>
                <w:szCs w:val="22"/>
              </w:rPr>
              <w:t xml:space="preserve">                 120,859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041BAE1" w14:textId="77777777" w:rsidR="00763406" w:rsidRDefault="00763406">
            <w:pPr>
              <w:rPr>
                <w:rFonts w:ascii="Arial" w:hAnsi="Arial" w:cs="Arial"/>
                <w:color w:val="000000"/>
                <w:sz w:val="22"/>
                <w:szCs w:val="22"/>
              </w:rPr>
            </w:pPr>
            <w:r>
              <w:rPr>
                <w:rFonts w:ascii="Arial" w:hAnsi="Arial" w:cs="Arial"/>
                <w:color w:val="000000"/>
                <w:sz w:val="22"/>
                <w:szCs w:val="22"/>
              </w:rPr>
              <w:t xml:space="preserve"> $    19.86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74AAEA1B" w14:textId="77777777" w:rsidR="00763406" w:rsidRDefault="00763406">
            <w:pPr>
              <w:rPr>
                <w:rFonts w:ascii="Arial" w:hAnsi="Arial" w:cs="Arial"/>
                <w:color w:val="000000"/>
                <w:sz w:val="22"/>
                <w:szCs w:val="22"/>
              </w:rPr>
            </w:pPr>
            <w:r>
              <w:rPr>
                <w:rFonts w:ascii="Arial" w:hAnsi="Arial" w:cs="Arial"/>
                <w:color w:val="000000"/>
                <w:sz w:val="22"/>
                <w:szCs w:val="22"/>
              </w:rPr>
              <w:t xml:space="preserve"> $       2,400,259.74 </w:t>
            </w:r>
          </w:p>
        </w:tc>
      </w:tr>
      <w:tr w:rsidR="00763406" w14:paraId="456C6972"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3EC8C66" w14:textId="77777777" w:rsidR="00763406" w:rsidRDefault="00763406">
            <w:pPr>
              <w:rPr>
                <w:rFonts w:ascii="Arial" w:hAnsi="Arial" w:cs="Arial"/>
                <w:color w:val="000000"/>
                <w:sz w:val="22"/>
                <w:szCs w:val="22"/>
              </w:rPr>
            </w:pPr>
            <w:r>
              <w:rPr>
                <w:rFonts w:ascii="Arial" w:hAnsi="Arial" w:cs="Arial"/>
                <w:color w:val="000000"/>
                <w:sz w:val="22"/>
                <w:szCs w:val="22"/>
              </w:rPr>
              <w:t xml:space="preserve">  Aged (65 Years and Older)</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4D30903" w14:textId="77777777" w:rsidR="00763406" w:rsidRDefault="00763406">
            <w:pPr>
              <w:rPr>
                <w:rFonts w:ascii="Arial" w:hAnsi="Arial" w:cs="Arial"/>
                <w:color w:val="000000"/>
                <w:sz w:val="22"/>
                <w:szCs w:val="22"/>
              </w:rPr>
            </w:pPr>
            <w:r>
              <w:rPr>
                <w:rFonts w:ascii="Arial" w:hAnsi="Arial" w:cs="Arial"/>
                <w:color w:val="000000"/>
                <w:sz w:val="22"/>
                <w:szCs w:val="22"/>
              </w:rPr>
              <w:t xml:space="preserve">                   62,353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F0D7768" w14:textId="77777777" w:rsidR="00763406" w:rsidRDefault="00763406">
            <w:pPr>
              <w:rPr>
                <w:rFonts w:ascii="Arial" w:hAnsi="Arial" w:cs="Arial"/>
                <w:color w:val="000000"/>
                <w:sz w:val="22"/>
                <w:szCs w:val="22"/>
              </w:rPr>
            </w:pPr>
            <w:r>
              <w:rPr>
                <w:rFonts w:ascii="Arial" w:hAnsi="Arial" w:cs="Arial"/>
                <w:color w:val="000000"/>
                <w:sz w:val="22"/>
                <w:szCs w:val="22"/>
              </w:rPr>
              <w:t xml:space="preserve"> $      0.21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62AA96EA" w14:textId="77777777" w:rsidR="00763406" w:rsidRDefault="00763406">
            <w:pPr>
              <w:rPr>
                <w:rFonts w:ascii="Arial" w:hAnsi="Arial" w:cs="Arial"/>
                <w:color w:val="000000"/>
                <w:sz w:val="22"/>
                <w:szCs w:val="22"/>
              </w:rPr>
            </w:pPr>
            <w:r>
              <w:rPr>
                <w:rFonts w:ascii="Arial" w:hAnsi="Arial" w:cs="Arial"/>
                <w:color w:val="000000"/>
                <w:sz w:val="22"/>
                <w:szCs w:val="22"/>
              </w:rPr>
              <w:t xml:space="preserve"> $            13,094.13 </w:t>
            </w:r>
          </w:p>
        </w:tc>
      </w:tr>
      <w:tr w:rsidR="00763406" w14:paraId="4DAEE30A"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B161D78"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A756361" w14:textId="77777777" w:rsidR="00763406" w:rsidRDefault="00763406">
            <w:pPr>
              <w:rPr>
                <w:rFonts w:ascii="Arial" w:hAnsi="Arial" w:cs="Arial"/>
                <w:color w:val="000000"/>
                <w:sz w:val="22"/>
                <w:szCs w:val="22"/>
              </w:rPr>
            </w:pPr>
            <w:r>
              <w:rPr>
                <w:rFonts w:ascii="Arial" w:hAnsi="Arial" w:cs="Arial"/>
                <w:color w:val="000000"/>
                <w:sz w:val="22"/>
                <w:szCs w:val="22"/>
              </w:rPr>
              <w:t xml:space="preserve">                   94,400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472518A" w14:textId="77777777" w:rsidR="00763406" w:rsidRDefault="00763406">
            <w:pPr>
              <w:rPr>
                <w:rFonts w:ascii="Arial" w:hAnsi="Arial" w:cs="Arial"/>
                <w:color w:val="000000"/>
                <w:sz w:val="22"/>
                <w:szCs w:val="22"/>
              </w:rPr>
            </w:pPr>
            <w:r>
              <w:rPr>
                <w:rFonts w:ascii="Arial" w:hAnsi="Arial" w:cs="Arial"/>
                <w:color w:val="000000"/>
                <w:sz w:val="22"/>
                <w:szCs w:val="22"/>
              </w:rPr>
              <w:t xml:space="preserve"> $      7.74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00AED1AF" w14:textId="77777777" w:rsidR="00763406" w:rsidRDefault="00763406">
            <w:pPr>
              <w:rPr>
                <w:rFonts w:ascii="Arial" w:hAnsi="Arial" w:cs="Arial"/>
                <w:color w:val="000000"/>
                <w:sz w:val="22"/>
                <w:szCs w:val="22"/>
              </w:rPr>
            </w:pPr>
            <w:r>
              <w:rPr>
                <w:rFonts w:ascii="Arial" w:hAnsi="Arial" w:cs="Arial"/>
                <w:color w:val="000000"/>
                <w:sz w:val="22"/>
                <w:szCs w:val="22"/>
              </w:rPr>
              <w:t xml:space="preserve"> $          730,656.00 </w:t>
            </w:r>
          </w:p>
        </w:tc>
      </w:tr>
      <w:tr w:rsidR="00763406" w14:paraId="1ABEAAD7"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948E6E0"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Female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CCE086E" w14:textId="77777777" w:rsidR="00763406" w:rsidRDefault="00763406">
            <w:pPr>
              <w:rPr>
                <w:rFonts w:ascii="Arial" w:hAnsi="Arial" w:cs="Arial"/>
                <w:color w:val="000000"/>
                <w:sz w:val="22"/>
                <w:szCs w:val="22"/>
              </w:rPr>
            </w:pPr>
            <w:r>
              <w:rPr>
                <w:rFonts w:ascii="Arial" w:hAnsi="Arial" w:cs="Arial"/>
                <w:color w:val="000000"/>
                <w:sz w:val="22"/>
                <w:szCs w:val="22"/>
              </w:rPr>
              <w:t xml:space="preserve">                 101,760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7260A66" w14:textId="77777777" w:rsidR="00763406" w:rsidRDefault="00763406">
            <w:pPr>
              <w:rPr>
                <w:rFonts w:ascii="Arial" w:hAnsi="Arial" w:cs="Arial"/>
                <w:color w:val="000000"/>
                <w:sz w:val="22"/>
                <w:szCs w:val="22"/>
              </w:rPr>
            </w:pPr>
            <w:r>
              <w:rPr>
                <w:rFonts w:ascii="Arial" w:hAnsi="Arial" w:cs="Arial"/>
                <w:color w:val="000000"/>
                <w:sz w:val="22"/>
                <w:szCs w:val="22"/>
              </w:rPr>
              <w:t xml:space="preserve"> $      7.99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6969CBDC" w14:textId="77777777" w:rsidR="00763406" w:rsidRDefault="00763406">
            <w:pPr>
              <w:rPr>
                <w:rFonts w:ascii="Arial" w:hAnsi="Arial" w:cs="Arial"/>
                <w:color w:val="000000"/>
                <w:sz w:val="22"/>
                <w:szCs w:val="22"/>
              </w:rPr>
            </w:pPr>
            <w:r>
              <w:rPr>
                <w:rFonts w:ascii="Arial" w:hAnsi="Arial" w:cs="Arial"/>
                <w:color w:val="000000"/>
                <w:sz w:val="22"/>
                <w:szCs w:val="22"/>
              </w:rPr>
              <w:t xml:space="preserve"> $          813,062.40 </w:t>
            </w:r>
          </w:p>
        </w:tc>
      </w:tr>
      <w:tr w:rsidR="00763406" w14:paraId="64A420F9"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FACAD82" w14:textId="77777777" w:rsidR="00763406" w:rsidRDefault="00763406">
            <w:pPr>
              <w:rPr>
                <w:rFonts w:ascii="Arial" w:hAnsi="Arial" w:cs="Arial"/>
                <w:color w:val="000000"/>
                <w:sz w:val="22"/>
                <w:szCs w:val="22"/>
              </w:rPr>
            </w:pPr>
            <w:r>
              <w:rPr>
                <w:rFonts w:ascii="Arial" w:hAnsi="Arial" w:cs="Arial"/>
                <w:color w:val="000000"/>
                <w:sz w:val="22"/>
                <w:szCs w:val="22"/>
              </w:rPr>
              <w:t xml:space="preserve">  Pregnant Woman</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E891EEE" w14:textId="77777777" w:rsidR="00763406" w:rsidRDefault="00763406">
            <w:pPr>
              <w:rPr>
                <w:rFonts w:ascii="Arial" w:hAnsi="Arial" w:cs="Arial"/>
                <w:color w:val="000000"/>
                <w:sz w:val="22"/>
                <w:szCs w:val="22"/>
              </w:rPr>
            </w:pPr>
            <w:r>
              <w:rPr>
                <w:rFonts w:ascii="Arial" w:hAnsi="Arial" w:cs="Arial"/>
                <w:color w:val="000000"/>
                <w:sz w:val="22"/>
                <w:szCs w:val="22"/>
              </w:rPr>
              <w:t xml:space="preserve">                   30,701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D746DF9" w14:textId="77777777" w:rsidR="00763406" w:rsidRDefault="00763406">
            <w:pPr>
              <w:rPr>
                <w:rFonts w:ascii="Arial" w:hAnsi="Arial" w:cs="Arial"/>
                <w:color w:val="000000"/>
                <w:sz w:val="22"/>
                <w:szCs w:val="22"/>
              </w:rPr>
            </w:pPr>
            <w:r>
              <w:rPr>
                <w:rFonts w:ascii="Arial" w:hAnsi="Arial" w:cs="Arial"/>
                <w:color w:val="000000"/>
                <w:sz w:val="22"/>
                <w:szCs w:val="22"/>
              </w:rPr>
              <w:t xml:space="preserve"> $    16.36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66ABB74E" w14:textId="77777777" w:rsidR="00763406" w:rsidRDefault="00763406">
            <w:pPr>
              <w:rPr>
                <w:rFonts w:ascii="Arial" w:hAnsi="Arial" w:cs="Arial"/>
                <w:color w:val="000000"/>
                <w:sz w:val="22"/>
                <w:szCs w:val="22"/>
              </w:rPr>
            </w:pPr>
            <w:r>
              <w:rPr>
                <w:rFonts w:ascii="Arial" w:hAnsi="Arial" w:cs="Arial"/>
                <w:color w:val="000000"/>
                <w:sz w:val="22"/>
                <w:szCs w:val="22"/>
              </w:rPr>
              <w:t xml:space="preserve"> $          502,268.36 </w:t>
            </w:r>
          </w:p>
        </w:tc>
      </w:tr>
      <w:tr w:rsidR="00763406" w14:paraId="5ACACF9C"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791D10B"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Child</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00D4BA5" w14:textId="77777777" w:rsidR="00763406" w:rsidRDefault="00763406">
            <w:pPr>
              <w:rPr>
                <w:rFonts w:ascii="Arial" w:hAnsi="Arial" w:cs="Arial"/>
                <w:color w:val="000000"/>
                <w:sz w:val="22"/>
                <w:szCs w:val="22"/>
              </w:rPr>
            </w:pPr>
            <w:r>
              <w:rPr>
                <w:rFonts w:ascii="Arial" w:hAnsi="Arial" w:cs="Arial"/>
                <w:color w:val="000000"/>
                <w:sz w:val="22"/>
                <w:szCs w:val="22"/>
              </w:rPr>
              <w:t xml:space="preserve">                        818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91BB8B5" w14:textId="77777777" w:rsidR="00763406" w:rsidRDefault="00763406">
            <w:pPr>
              <w:rPr>
                <w:rFonts w:ascii="Arial" w:hAnsi="Arial" w:cs="Arial"/>
                <w:color w:val="000000"/>
                <w:sz w:val="22"/>
                <w:szCs w:val="22"/>
              </w:rPr>
            </w:pPr>
            <w:r>
              <w:rPr>
                <w:rFonts w:ascii="Arial" w:hAnsi="Arial" w:cs="Arial"/>
                <w:color w:val="000000"/>
                <w:sz w:val="22"/>
                <w:szCs w:val="22"/>
              </w:rPr>
              <w:t xml:space="preserve"> $      0.10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789C155" w14:textId="77777777" w:rsidR="00763406" w:rsidRDefault="00763406">
            <w:pPr>
              <w:rPr>
                <w:rFonts w:ascii="Arial" w:hAnsi="Arial" w:cs="Arial"/>
                <w:color w:val="000000"/>
                <w:sz w:val="22"/>
                <w:szCs w:val="22"/>
              </w:rPr>
            </w:pPr>
            <w:r>
              <w:rPr>
                <w:rFonts w:ascii="Arial" w:hAnsi="Arial" w:cs="Arial"/>
                <w:color w:val="000000"/>
                <w:sz w:val="22"/>
                <w:szCs w:val="22"/>
              </w:rPr>
              <w:t xml:space="preserve"> $                   81.80 </w:t>
            </w:r>
          </w:p>
        </w:tc>
      </w:tr>
      <w:tr w:rsidR="00763406" w14:paraId="6B1A0A6D"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18B735B"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Adult</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DD5422C" w14:textId="77777777" w:rsidR="00763406" w:rsidRDefault="00763406">
            <w:pPr>
              <w:rPr>
                <w:rFonts w:ascii="Arial" w:hAnsi="Arial" w:cs="Arial"/>
                <w:color w:val="000000"/>
                <w:sz w:val="22"/>
                <w:szCs w:val="22"/>
              </w:rPr>
            </w:pPr>
            <w:r>
              <w:rPr>
                <w:rFonts w:ascii="Arial" w:hAnsi="Arial" w:cs="Arial"/>
                <w:color w:val="000000"/>
                <w:sz w:val="22"/>
                <w:szCs w:val="22"/>
              </w:rPr>
              <w:t xml:space="preserve">                   14,130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9588334" w14:textId="77777777" w:rsidR="00763406" w:rsidRDefault="00763406">
            <w:pPr>
              <w:rPr>
                <w:rFonts w:ascii="Arial" w:hAnsi="Arial" w:cs="Arial"/>
                <w:color w:val="000000"/>
                <w:sz w:val="22"/>
                <w:szCs w:val="22"/>
              </w:rPr>
            </w:pPr>
            <w:r>
              <w:rPr>
                <w:rFonts w:ascii="Arial" w:hAnsi="Arial" w:cs="Arial"/>
                <w:color w:val="000000"/>
                <w:sz w:val="22"/>
                <w:szCs w:val="22"/>
              </w:rPr>
              <w:t xml:space="preserve"> $      8.25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23AE26FA" w14:textId="77777777" w:rsidR="00763406" w:rsidRDefault="00763406">
            <w:pPr>
              <w:rPr>
                <w:rFonts w:ascii="Arial" w:hAnsi="Arial" w:cs="Arial"/>
                <w:color w:val="000000"/>
                <w:sz w:val="22"/>
                <w:szCs w:val="22"/>
              </w:rPr>
            </w:pPr>
            <w:r>
              <w:rPr>
                <w:rFonts w:ascii="Arial" w:hAnsi="Arial" w:cs="Arial"/>
                <w:color w:val="000000"/>
                <w:sz w:val="22"/>
                <w:szCs w:val="22"/>
              </w:rPr>
              <w:t xml:space="preserve"> $          116,572.50 </w:t>
            </w:r>
          </w:p>
        </w:tc>
      </w:tr>
      <w:tr w:rsidR="00763406" w14:paraId="1711E2BA"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10EEDFC" w14:textId="77777777" w:rsidR="00763406" w:rsidRDefault="00763406">
            <w:pPr>
              <w:rPr>
                <w:rFonts w:ascii="Arial" w:hAnsi="Arial" w:cs="Arial"/>
                <w:color w:val="000000"/>
                <w:sz w:val="22"/>
                <w:szCs w:val="22"/>
              </w:rPr>
            </w:pPr>
            <w:r>
              <w:rPr>
                <w:rFonts w:ascii="Arial" w:hAnsi="Arial" w:cs="Arial"/>
                <w:color w:val="000000"/>
                <w:sz w:val="22"/>
                <w:szCs w:val="22"/>
              </w:rPr>
              <w:t xml:space="preserve">  Foster Care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4CCB617" w14:textId="77777777" w:rsidR="00763406" w:rsidRDefault="00763406">
            <w:pPr>
              <w:rPr>
                <w:rFonts w:ascii="Arial" w:hAnsi="Arial" w:cs="Arial"/>
                <w:color w:val="000000"/>
                <w:sz w:val="22"/>
                <w:szCs w:val="22"/>
              </w:rPr>
            </w:pPr>
            <w:r>
              <w:rPr>
                <w:rFonts w:ascii="Arial" w:hAnsi="Arial" w:cs="Arial"/>
                <w:color w:val="000000"/>
                <w:sz w:val="22"/>
                <w:szCs w:val="22"/>
              </w:rPr>
              <w:t xml:space="preserve">                   14,770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C724628" w14:textId="77777777" w:rsidR="00763406" w:rsidRDefault="00763406">
            <w:pPr>
              <w:rPr>
                <w:rFonts w:ascii="Arial" w:hAnsi="Arial" w:cs="Arial"/>
                <w:color w:val="000000"/>
                <w:sz w:val="22"/>
                <w:szCs w:val="22"/>
              </w:rPr>
            </w:pPr>
            <w:r>
              <w:rPr>
                <w:rFonts w:ascii="Arial" w:hAnsi="Arial" w:cs="Arial"/>
                <w:color w:val="000000"/>
                <w:sz w:val="22"/>
                <w:szCs w:val="22"/>
              </w:rPr>
              <w:t xml:space="preserve"> $          -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16FA300B" w14:textId="77777777" w:rsidR="00763406" w:rsidRDefault="00763406">
            <w:pPr>
              <w:rPr>
                <w:rFonts w:ascii="Arial" w:hAnsi="Arial" w:cs="Arial"/>
                <w:color w:val="000000"/>
                <w:sz w:val="22"/>
                <w:szCs w:val="22"/>
              </w:rPr>
            </w:pPr>
            <w:r>
              <w:rPr>
                <w:rFonts w:ascii="Arial" w:hAnsi="Arial" w:cs="Arial"/>
                <w:color w:val="000000"/>
                <w:sz w:val="22"/>
                <w:szCs w:val="22"/>
              </w:rPr>
              <w:t xml:space="preserve"> $                         -   </w:t>
            </w:r>
          </w:p>
        </w:tc>
      </w:tr>
      <w:tr w:rsidR="00763406" w14:paraId="40A7495E" w14:textId="77777777" w:rsidTr="00763406">
        <w:trPr>
          <w:trHeight w:val="300"/>
        </w:trPr>
        <w:tc>
          <w:tcPr>
            <w:tcW w:w="0" w:type="auto"/>
            <w:tcBorders>
              <w:top w:val="nil"/>
              <w:left w:val="single" w:sz="8" w:space="0" w:color="auto"/>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2433AD0C" w14:textId="77777777" w:rsidR="00763406" w:rsidRDefault="00763406">
            <w:pPr>
              <w:rPr>
                <w:rFonts w:ascii="Arial" w:hAnsi="Arial" w:cs="Arial"/>
                <w:color w:val="000000"/>
                <w:sz w:val="22"/>
                <w:szCs w:val="22"/>
              </w:rPr>
            </w:pPr>
            <w:r>
              <w:rPr>
                <w:rFonts w:ascii="Arial" w:hAnsi="Arial" w:cs="Arial"/>
                <w:color w:val="000000"/>
                <w:sz w:val="22"/>
                <w:szCs w:val="22"/>
              </w:rPr>
              <w:t xml:space="preserve">  Grand Total</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6D827707" w14:textId="77777777" w:rsidR="00763406" w:rsidRDefault="00763406">
            <w:pPr>
              <w:rPr>
                <w:rFonts w:ascii="Arial" w:hAnsi="Arial" w:cs="Arial"/>
                <w:color w:val="000000"/>
                <w:sz w:val="22"/>
                <w:szCs w:val="22"/>
              </w:rPr>
            </w:pPr>
            <w:r>
              <w:rPr>
                <w:rFonts w:ascii="Arial" w:hAnsi="Arial" w:cs="Arial"/>
                <w:color w:val="000000"/>
                <w:sz w:val="22"/>
                <w:szCs w:val="22"/>
              </w:rPr>
              <w:t xml:space="preserve">              1,165,528 </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411D474C" w14:textId="77777777" w:rsidR="00763406" w:rsidRDefault="00763406">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B44FCE9" w14:textId="77777777" w:rsidR="00763406" w:rsidRDefault="00763406">
            <w:pPr>
              <w:rPr>
                <w:rFonts w:ascii="Arial" w:hAnsi="Arial" w:cs="Arial"/>
                <w:color w:val="000000"/>
                <w:sz w:val="22"/>
                <w:szCs w:val="22"/>
              </w:rPr>
            </w:pPr>
            <w:r>
              <w:rPr>
                <w:rFonts w:ascii="Arial" w:hAnsi="Arial" w:cs="Arial"/>
                <w:color w:val="000000"/>
                <w:sz w:val="22"/>
                <w:szCs w:val="22"/>
              </w:rPr>
              <w:t xml:space="preserve"> $       5,979,460.18 </w:t>
            </w:r>
          </w:p>
        </w:tc>
      </w:tr>
    </w:tbl>
    <w:p w14:paraId="348F2428" w14:textId="77777777" w:rsidR="00763406" w:rsidRDefault="00763406" w:rsidP="007C236F">
      <w:pPr>
        <w:widowControl/>
        <w:autoSpaceDE/>
        <w:autoSpaceDN/>
        <w:adjustRightInd/>
        <w:rPr>
          <w:rFonts w:ascii="Times New Roman" w:hAnsi="Times New Roman"/>
          <w:sz w:val="24"/>
        </w:rPr>
      </w:pPr>
      <w:r>
        <w:rPr>
          <w:rFonts w:ascii="Times New Roman" w:hAnsi="Times New Roman"/>
          <w:sz w:val="24"/>
        </w:rPr>
        <w:t xml:space="preserve"> </w:t>
      </w:r>
    </w:p>
    <w:tbl>
      <w:tblPr>
        <w:tblW w:w="7840" w:type="dxa"/>
        <w:tblCellMar>
          <w:left w:w="0" w:type="dxa"/>
          <w:right w:w="0" w:type="dxa"/>
        </w:tblCellMar>
        <w:tblLook w:val="04A0" w:firstRow="1" w:lastRow="0" w:firstColumn="1" w:lastColumn="0" w:noHBand="0" w:noVBand="1"/>
      </w:tblPr>
      <w:tblGrid>
        <w:gridCol w:w="2902"/>
        <w:gridCol w:w="1946"/>
        <w:gridCol w:w="1110"/>
        <w:gridCol w:w="1882"/>
      </w:tblGrid>
      <w:tr w:rsidR="00763406" w14:paraId="5DAAF811" w14:textId="77777777" w:rsidTr="00763406">
        <w:trPr>
          <w:trHeight w:val="300"/>
        </w:trPr>
        <w:tc>
          <w:tcPr>
            <w:tcW w:w="7840"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7A565940" w14:textId="77777777" w:rsidR="00763406" w:rsidRDefault="00763406">
            <w:pPr>
              <w:widowControl/>
              <w:autoSpaceDE/>
              <w:autoSpaceDN/>
              <w:adjustRightInd/>
              <w:jc w:val="center"/>
              <w:rPr>
                <w:rFonts w:ascii="Arial" w:hAnsi="Arial" w:cs="Arial"/>
                <w:color w:val="000000"/>
                <w:sz w:val="22"/>
                <w:szCs w:val="22"/>
              </w:rPr>
            </w:pPr>
            <w:r>
              <w:rPr>
                <w:rFonts w:ascii="Arial" w:hAnsi="Arial" w:cs="Arial"/>
                <w:color w:val="000000"/>
                <w:sz w:val="22"/>
                <w:szCs w:val="22"/>
              </w:rPr>
              <w:t>Fiscal Year 2020 (July 1, 2019 - June 30, 2020) Mental Health</w:t>
            </w:r>
          </w:p>
        </w:tc>
      </w:tr>
      <w:tr w:rsidR="00763406" w14:paraId="2BB459EB" w14:textId="77777777" w:rsidTr="00763406">
        <w:trPr>
          <w:trHeight w:val="8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2FB7BEC" w14:textId="77777777" w:rsidR="00763406" w:rsidRDefault="00763406">
            <w:pPr>
              <w:jc w:val="center"/>
              <w:rPr>
                <w:rFonts w:ascii="Arial" w:hAnsi="Arial" w:cs="Arial"/>
                <w:color w:val="000000"/>
                <w:sz w:val="22"/>
                <w:szCs w:val="22"/>
              </w:rPr>
            </w:pPr>
            <w:r>
              <w:rPr>
                <w:rFonts w:ascii="Arial" w:hAnsi="Arial" w:cs="Arial"/>
                <w:color w:val="000000"/>
                <w:sz w:val="22"/>
                <w:szCs w:val="22"/>
              </w:rPr>
              <w:t>Eligible Category</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4CDB4C0" w14:textId="77777777" w:rsidR="00763406" w:rsidRDefault="00763406">
            <w:pPr>
              <w:jc w:val="center"/>
              <w:rPr>
                <w:rFonts w:ascii="Arial" w:hAnsi="Arial" w:cs="Arial"/>
                <w:color w:val="000000"/>
                <w:sz w:val="22"/>
                <w:szCs w:val="22"/>
              </w:rPr>
            </w:pPr>
            <w:r>
              <w:rPr>
                <w:rFonts w:ascii="Arial" w:hAnsi="Arial" w:cs="Arial"/>
                <w:color w:val="000000"/>
                <w:sz w:val="22"/>
                <w:szCs w:val="22"/>
              </w:rPr>
              <w:t>Member Months</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BDD14" w14:textId="77777777" w:rsidR="00763406" w:rsidRDefault="00763406">
            <w:pPr>
              <w:jc w:val="center"/>
              <w:rPr>
                <w:rFonts w:ascii="Arial" w:hAnsi="Arial" w:cs="Arial"/>
                <w:color w:val="000000"/>
                <w:sz w:val="22"/>
                <w:szCs w:val="22"/>
              </w:rPr>
            </w:pPr>
            <w:r>
              <w:rPr>
                <w:rFonts w:ascii="Arial" w:hAnsi="Arial" w:cs="Arial"/>
                <w:color w:val="000000"/>
                <w:sz w:val="22"/>
                <w:szCs w:val="22"/>
              </w:rPr>
              <w:t>Rate Per Member Month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07D22FF" w14:textId="77777777" w:rsidR="00763406" w:rsidRDefault="00763406">
            <w:pPr>
              <w:jc w:val="center"/>
              <w:rPr>
                <w:rFonts w:ascii="Arial" w:hAnsi="Arial" w:cs="Arial"/>
                <w:color w:val="000000"/>
                <w:sz w:val="22"/>
                <w:szCs w:val="22"/>
              </w:rPr>
            </w:pPr>
            <w:r>
              <w:rPr>
                <w:rFonts w:ascii="Arial" w:hAnsi="Arial" w:cs="Arial"/>
                <w:color w:val="000000"/>
                <w:sz w:val="22"/>
                <w:szCs w:val="22"/>
              </w:rPr>
              <w:t>Premium Paid</w:t>
            </w:r>
          </w:p>
        </w:tc>
      </w:tr>
      <w:tr w:rsidR="00763406" w14:paraId="2A3B3D80"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0EA5893" w14:textId="77777777" w:rsidR="00763406" w:rsidRDefault="00763406">
            <w:pPr>
              <w:rPr>
                <w:rFonts w:ascii="Arial" w:hAnsi="Arial" w:cs="Arial"/>
                <w:color w:val="000000"/>
                <w:sz w:val="22"/>
                <w:szCs w:val="22"/>
              </w:rPr>
            </w:pPr>
            <w:r>
              <w:rPr>
                <w:rFonts w:ascii="Arial" w:hAnsi="Arial" w:cs="Arial"/>
                <w:color w:val="000000"/>
                <w:sz w:val="22"/>
                <w:szCs w:val="22"/>
              </w:rPr>
              <w:t xml:space="preserve">  Birth - 5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954CED3" w14:textId="77777777" w:rsidR="00763406" w:rsidRDefault="00763406">
            <w:pPr>
              <w:rPr>
                <w:rFonts w:ascii="Arial" w:hAnsi="Arial" w:cs="Arial"/>
                <w:color w:val="000000"/>
                <w:sz w:val="22"/>
                <w:szCs w:val="22"/>
              </w:rPr>
            </w:pPr>
            <w:r>
              <w:rPr>
                <w:rFonts w:ascii="Arial" w:hAnsi="Arial" w:cs="Arial"/>
                <w:color w:val="000000"/>
                <w:sz w:val="22"/>
                <w:szCs w:val="22"/>
              </w:rPr>
              <w:t xml:space="preserve">                 265,729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58F632C" w14:textId="77777777" w:rsidR="00763406" w:rsidRDefault="00763406">
            <w:pPr>
              <w:rPr>
                <w:rFonts w:ascii="Arial" w:hAnsi="Arial" w:cs="Arial"/>
                <w:color w:val="000000"/>
                <w:sz w:val="22"/>
                <w:szCs w:val="22"/>
              </w:rPr>
            </w:pPr>
            <w:r>
              <w:rPr>
                <w:rFonts w:ascii="Arial" w:hAnsi="Arial" w:cs="Arial"/>
                <w:color w:val="000000"/>
                <w:sz w:val="22"/>
                <w:szCs w:val="22"/>
              </w:rPr>
              <w:t xml:space="preserve"> $      7.65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center"/>
            <w:hideMark/>
          </w:tcPr>
          <w:p w14:paraId="28DC65D4" w14:textId="77777777" w:rsidR="00763406" w:rsidRDefault="00763406">
            <w:pPr>
              <w:rPr>
                <w:rFonts w:ascii="Arial" w:hAnsi="Arial" w:cs="Arial"/>
                <w:color w:val="000000"/>
                <w:sz w:val="22"/>
                <w:szCs w:val="22"/>
              </w:rPr>
            </w:pPr>
            <w:r>
              <w:rPr>
                <w:rFonts w:ascii="Arial" w:hAnsi="Arial" w:cs="Arial"/>
                <w:color w:val="000000"/>
                <w:sz w:val="22"/>
                <w:szCs w:val="22"/>
              </w:rPr>
              <w:t xml:space="preserve"> $     2,032,826.85 </w:t>
            </w:r>
          </w:p>
        </w:tc>
      </w:tr>
      <w:tr w:rsidR="00763406" w14:paraId="1CE5AED3"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DB315EA" w14:textId="77777777" w:rsidR="00763406" w:rsidRDefault="00763406">
            <w:pPr>
              <w:rPr>
                <w:rFonts w:ascii="Arial" w:hAnsi="Arial" w:cs="Arial"/>
                <w:color w:val="000000"/>
                <w:sz w:val="22"/>
                <w:szCs w:val="22"/>
              </w:rPr>
            </w:pPr>
            <w:r>
              <w:rPr>
                <w:rFonts w:ascii="Arial" w:hAnsi="Arial" w:cs="Arial"/>
                <w:color w:val="000000"/>
                <w:sz w:val="22"/>
                <w:szCs w:val="22"/>
              </w:rPr>
              <w:t xml:space="preserve">  6 Year Through 18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A5C979D" w14:textId="77777777" w:rsidR="00763406" w:rsidRDefault="00763406">
            <w:pPr>
              <w:rPr>
                <w:rFonts w:ascii="Arial" w:hAnsi="Arial" w:cs="Arial"/>
                <w:color w:val="000000"/>
                <w:sz w:val="22"/>
                <w:szCs w:val="22"/>
              </w:rPr>
            </w:pPr>
            <w:r>
              <w:rPr>
                <w:rFonts w:ascii="Arial" w:hAnsi="Arial" w:cs="Arial"/>
                <w:color w:val="000000"/>
                <w:sz w:val="22"/>
                <w:szCs w:val="22"/>
              </w:rPr>
              <w:t xml:space="preserve">                 430,065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D312133" w14:textId="77777777" w:rsidR="00763406" w:rsidRDefault="00763406">
            <w:pPr>
              <w:rPr>
                <w:rFonts w:ascii="Arial" w:hAnsi="Arial" w:cs="Arial"/>
                <w:color w:val="000000"/>
                <w:sz w:val="22"/>
                <w:szCs w:val="22"/>
              </w:rPr>
            </w:pPr>
            <w:r>
              <w:rPr>
                <w:rFonts w:ascii="Arial" w:hAnsi="Arial" w:cs="Arial"/>
                <w:color w:val="000000"/>
                <w:sz w:val="22"/>
                <w:szCs w:val="22"/>
              </w:rPr>
              <w:t xml:space="preserve"> $    42.29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10D38017" w14:textId="77777777" w:rsidR="00763406" w:rsidRDefault="00763406">
            <w:pPr>
              <w:rPr>
                <w:rFonts w:ascii="Arial" w:hAnsi="Arial" w:cs="Arial"/>
                <w:color w:val="000000"/>
                <w:sz w:val="22"/>
                <w:szCs w:val="22"/>
              </w:rPr>
            </w:pPr>
            <w:r>
              <w:rPr>
                <w:rFonts w:ascii="Arial" w:hAnsi="Arial" w:cs="Arial"/>
                <w:color w:val="000000"/>
                <w:sz w:val="22"/>
                <w:szCs w:val="22"/>
              </w:rPr>
              <w:t xml:space="preserve"> $   18,187,448.85 </w:t>
            </w:r>
          </w:p>
        </w:tc>
      </w:tr>
      <w:tr w:rsidR="00763406" w14:paraId="7F7443F7"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2709E88" w14:textId="77777777" w:rsidR="00763406" w:rsidRDefault="00763406">
            <w:pPr>
              <w:rPr>
                <w:rFonts w:ascii="Arial" w:hAnsi="Arial" w:cs="Arial"/>
                <w:color w:val="000000"/>
                <w:sz w:val="22"/>
                <w:szCs w:val="22"/>
              </w:rPr>
            </w:pPr>
            <w:r>
              <w:rPr>
                <w:rFonts w:ascii="Arial" w:hAnsi="Arial" w:cs="Arial"/>
                <w:color w:val="000000"/>
                <w:sz w:val="22"/>
                <w:szCs w:val="22"/>
              </w:rPr>
              <w:lastRenderedPageBreak/>
              <w:t xml:space="preserve">  Non Trad (19 - 64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57EA4FE" w14:textId="77777777" w:rsidR="00763406" w:rsidRDefault="00763406">
            <w:pPr>
              <w:rPr>
                <w:rFonts w:ascii="Arial" w:hAnsi="Arial" w:cs="Arial"/>
                <w:color w:val="000000"/>
                <w:sz w:val="22"/>
                <w:szCs w:val="22"/>
              </w:rPr>
            </w:pPr>
            <w:r>
              <w:rPr>
                <w:rFonts w:ascii="Arial" w:hAnsi="Arial" w:cs="Arial"/>
                <w:color w:val="000000"/>
                <w:sz w:val="22"/>
                <w:szCs w:val="22"/>
              </w:rPr>
              <w:t xml:space="preserve">                 110,274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68C7919" w14:textId="77777777" w:rsidR="00763406" w:rsidRDefault="00763406">
            <w:pPr>
              <w:rPr>
                <w:rFonts w:ascii="Arial" w:hAnsi="Arial" w:cs="Arial"/>
                <w:color w:val="000000"/>
                <w:sz w:val="22"/>
                <w:szCs w:val="22"/>
              </w:rPr>
            </w:pPr>
            <w:r>
              <w:rPr>
                <w:rFonts w:ascii="Arial" w:hAnsi="Arial" w:cs="Arial"/>
                <w:color w:val="000000"/>
                <w:sz w:val="22"/>
                <w:szCs w:val="22"/>
              </w:rPr>
              <w:t xml:space="preserve"> $    36.89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60E58DF" w14:textId="77777777" w:rsidR="00763406" w:rsidRDefault="00763406">
            <w:pPr>
              <w:rPr>
                <w:rFonts w:ascii="Arial" w:hAnsi="Arial" w:cs="Arial"/>
                <w:color w:val="000000"/>
                <w:sz w:val="22"/>
                <w:szCs w:val="22"/>
              </w:rPr>
            </w:pPr>
            <w:r>
              <w:rPr>
                <w:rFonts w:ascii="Arial" w:hAnsi="Arial" w:cs="Arial"/>
                <w:color w:val="000000"/>
                <w:sz w:val="22"/>
                <w:szCs w:val="22"/>
              </w:rPr>
              <w:t xml:space="preserve"> $     4,068,007.86 </w:t>
            </w:r>
          </w:p>
        </w:tc>
      </w:tr>
      <w:tr w:rsidR="00763406" w14:paraId="50138724"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A605C95" w14:textId="77777777" w:rsidR="00763406" w:rsidRDefault="00763406">
            <w:pPr>
              <w:rPr>
                <w:rFonts w:ascii="Arial" w:hAnsi="Arial" w:cs="Arial"/>
                <w:color w:val="000000"/>
                <w:sz w:val="22"/>
                <w:szCs w:val="22"/>
              </w:rPr>
            </w:pPr>
            <w:r>
              <w:rPr>
                <w:rFonts w:ascii="Arial" w:hAnsi="Arial" w:cs="Arial"/>
                <w:color w:val="000000"/>
                <w:sz w:val="22"/>
                <w:szCs w:val="22"/>
              </w:rPr>
              <w:t xml:space="preserve">  Aged (65 Years and Older)</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DCC91BA" w14:textId="77777777" w:rsidR="00763406" w:rsidRDefault="00763406">
            <w:pPr>
              <w:rPr>
                <w:rFonts w:ascii="Arial" w:hAnsi="Arial" w:cs="Arial"/>
                <w:color w:val="000000"/>
                <w:sz w:val="22"/>
                <w:szCs w:val="22"/>
              </w:rPr>
            </w:pPr>
            <w:r>
              <w:rPr>
                <w:rFonts w:ascii="Arial" w:hAnsi="Arial" w:cs="Arial"/>
                <w:color w:val="000000"/>
                <w:sz w:val="22"/>
                <w:szCs w:val="22"/>
              </w:rPr>
              <w:t xml:space="preserve">                   62,829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BFF5EFE" w14:textId="77777777" w:rsidR="00763406" w:rsidRDefault="00763406">
            <w:pPr>
              <w:rPr>
                <w:rFonts w:ascii="Arial" w:hAnsi="Arial" w:cs="Arial"/>
                <w:color w:val="000000"/>
                <w:sz w:val="22"/>
                <w:szCs w:val="22"/>
              </w:rPr>
            </w:pPr>
            <w:r>
              <w:rPr>
                <w:rFonts w:ascii="Arial" w:hAnsi="Arial" w:cs="Arial"/>
                <w:color w:val="000000"/>
                <w:sz w:val="22"/>
                <w:szCs w:val="22"/>
              </w:rPr>
              <w:t xml:space="preserve"> $    12.73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4EEC089E" w14:textId="77777777" w:rsidR="00763406" w:rsidRDefault="00763406">
            <w:pPr>
              <w:rPr>
                <w:rFonts w:ascii="Arial" w:hAnsi="Arial" w:cs="Arial"/>
                <w:color w:val="000000"/>
                <w:sz w:val="22"/>
                <w:szCs w:val="22"/>
              </w:rPr>
            </w:pPr>
            <w:r>
              <w:rPr>
                <w:rFonts w:ascii="Arial" w:hAnsi="Arial" w:cs="Arial"/>
                <w:color w:val="000000"/>
                <w:sz w:val="22"/>
                <w:szCs w:val="22"/>
              </w:rPr>
              <w:t xml:space="preserve"> $        799,813.17 </w:t>
            </w:r>
          </w:p>
        </w:tc>
      </w:tr>
      <w:tr w:rsidR="00763406" w14:paraId="14EE1BA3"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8343F94"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777DFE4" w14:textId="77777777" w:rsidR="00763406" w:rsidRDefault="00763406">
            <w:pPr>
              <w:rPr>
                <w:rFonts w:ascii="Arial" w:hAnsi="Arial" w:cs="Arial"/>
                <w:color w:val="000000"/>
                <w:sz w:val="22"/>
                <w:szCs w:val="22"/>
              </w:rPr>
            </w:pPr>
            <w:r>
              <w:rPr>
                <w:rFonts w:ascii="Arial" w:hAnsi="Arial" w:cs="Arial"/>
                <w:color w:val="000000"/>
                <w:sz w:val="22"/>
                <w:szCs w:val="22"/>
              </w:rPr>
              <w:t xml:space="preserve">                   92,369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CD50079" w14:textId="77777777" w:rsidR="00763406" w:rsidRDefault="00763406">
            <w:pPr>
              <w:rPr>
                <w:rFonts w:ascii="Arial" w:hAnsi="Arial" w:cs="Arial"/>
                <w:color w:val="000000"/>
                <w:sz w:val="22"/>
                <w:szCs w:val="22"/>
              </w:rPr>
            </w:pPr>
            <w:r>
              <w:rPr>
                <w:rFonts w:ascii="Arial" w:hAnsi="Arial" w:cs="Arial"/>
                <w:color w:val="000000"/>
                <w:sz w:val="22"/>
                <w:szCs w:val="22"/>
              </w:rPr>
              <w:t xml:space="preserve"> $  199.99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2800935" w14:textId="77777777" w:rsidR="00763406" w:rsidRDefault="00763406">
            <w:pPr>
              <w:rPr>
                <w:rFonts w:ascii="Arial" w:hAnsi="Arial" w:cs="Arial"/>
                <w:color w:val="000000"/>
                <w:sz w:val="22"/>
                <w:szCs w:val="22"/>
              </w:rPr>
            </w:pPr>
            <w:r>
              <w:rPr>
                <w:rFonts w:ascii="Arial" w:hAnsi="Arial" w:cs="Arial"/>
                <w:color w:val="000000"/>
                <w:sz w:val="22"/>
                <w:szCs w:val="22"/>
              </w:rPr>
              <w:t xml:space="preserve"> $   18,472,876.31 </w:t>
            </w:r>
          </w:p>
        </w:tc>
      </w:tr>
      <w:tr w:rsidR="00763406" w14:paraId="2766BAD1"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DA6E67A"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Female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6E49AE1" w14:textId="77777777" w:rsidR="00763406" w:rsidRDefault="00763406">
            <w:pPr>
              <w:rPr>
                <w:rFonts w:ascii="Arial" w:hAnsi="Arial" w:cs="Arial"/>
                <w:color w:val="000000"/>
                <w:sz w:val="22"/>
                <w:szCs w:val="22"/>
              </w:rPr>
            </w:pPr>
            <w:r>
              <w:rPr>
                <w:rFonts w:ascii="Arial" w:hAnsi="Arial" w:cs="Arial"/>
                <w:color w:val="000000"/>
                <w:sz w:val="22"/>
                <w:szCs w:val="22"/>
              </w:rPr>
              <w:t xml:space="preserve">                   99,917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B168B4C" w14:textId="77777777" w:rsidR="00763406" w:rsidRDefault="00763406">
            <w:pPr>
              <w:rPr>
                <w:rFonts w:ascii="Arial" w:hAnsi="Arial" w:cs="Arial"/>
                <w:color w:val="000000"/>
                <w:sz w:val="22"/>
                <w:szCs w:val="22"/>
              </w:rPr>
            </w:pPr>
            <w:r>
              <w:rPr>
                <w:rFonts w:ascii="Arial" w:hAnsi="Arial" w:cs="Arial"/>
                <w:color w:val="000000"/>
                <w:sz w:val="22"/>
                <w:szCs w:val="22"/>
              </w:rPr>
              <w:t xml:space="preserve"> $  169.98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4AEAA91E" w14:textId="77777777" w:rsidR="00763406" w:rsidRDefault="00763406">
            <w:pPr>
              <w:rPr>
                <w:rFonts w:ascii="Arial" w:hAnsi="Arial" w:cs="Arial"/>
                <w:color w:val="000000"/>
                <w:sz w:val="22"/>
                <w:szCs w:val="22"/>
              </w:rPr>
            </w:pPr>
            <w:r>
              <w:rPr>
                <w:rFonts w:ascii="Arial" w:hAnsi="Arial" w:cs="Arial"/>
                <w:color w:val="000000"/>
                <w:sz w:val="22"/>
                <w:szCs w:val="22"/>
              </w:rPr>
              <w:t xml:space="preserve"> $   16,983,891.66 </w:t>
            </w:r>
          </w:p>
        </w:tc>
      </w:tr>
      <w:tr w:rsidR="00763406" w14:paraId="36B237A1"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B19B261" w14:textId="77777777" w:rsidR="00763406" w:rsidRDefault="00763406">
            <w:pPr>
              <w:rPr>
                <w:rFonts w:ascii="Arial" w:hAnsi="Arial" w:cs="Arial"/>
                <w:color w:val="000000"/>
                <w:sz w:val="22"/>
                <w:szCs w:val="22"/>
              </w:rPr>
            </w:pPr>
            <w:r>
              <w:rPr>
                <w:rFonts w:ascii="Arial" w:hAnsi="Arial" w:cs="Arial"/>
                <w:color w:val="000000"/>
                <w:sz w:val="22"/>
                <w:szCs w:val="22"/>
              </w:rPr>
              <w:t xml:space="preserve">  Pregnant Woman</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3DCED89" w14:textId="77777777" w:rsidR="00763406" w:rsidRDefault="00763406">
            <w:pPr>
              <w:rPr>
                <w:rFonts w:ascii="Arial" w:hAnsi="Arial" w:cs="Arial"/>
                <w:color w:val="000000"/>
                <w:sz w:val="22"/>
                <w:szCs w:val="22"/>
              </w:rPr>
            </w:pPr>
            <w:r>
              <w:rPr>
                <w:rFonts w:ascii="Arial" w:hAnsi="Arial" w:cs="Arial"/>
                <w:color w:val="000000"/>
                <w:sz w:val="22"/>
                <w:szCs w:val="22"/>
              </w:rPr>
              <w:t xml:space="preserve">                   29,232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D916063" w14:textId="77777777" w:rsidR="00763406" w:rsidRDefault="00763406">
            <w:pPr>
              <w:rPr>
                <w:rFonts w:ascii="Arial" w:hAnsi="Arial" w:cs="Arial"/>
                <w:color w:val="000000"/>
                <w:sz w:val="22"/>
                <w:szCs w:val="22"/>
              </w:rPr>
            </w:pPr>
            <w:r>
              <w:rPr>
                <w:rFonts w:ascii="Arial" w:hAnsi="Arial" w:cs="Arial"/>
                <w:color w:val="000000"/>
                <w:sz w:val="22"/>
                <w:szCs w:val="22"/>
              </w:rPr>
              <w:t xml:space="preserve"> $    13.18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6D2B719B" w14:textId="77777777" w:rsidR="00763406" w:rsidRDefault="00763406">
            <w:pPr>
              <w:rPr>
                <w:rFonts w:ascii="Arial" w:hAnsi="Arial" w:cs="Arial"/>
                <w:color w:val="000000"/>
                <w:sz w:val="22"/>
                <w:szCs w:val="22"/>
              </w:rPr>
            </w:pPr>
            <w:r>
              <w:rPr>
                <w:rFonts w:ascii="Arial" w:hAnsi="Arial" w:cs="Arial"/>
                <w:color w:val="000000"/>
                <w:sz w:val="22"/>
                <w:szCs w:val="22"/>
              </w:rPr>
              <w:t xml:space="preserve"> $        385,277.76 </w:t>
            </w:r>
          </w:p>
        </w:tc>
      </w:tr>
      <w:tr w:rsidR="00763406" w14:paraId="39778037"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E0CD9C0"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Child</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E0A98C7" w14:textId="77777777" w:rsidR="00763406" w:rsidRDefault="00763406">
            <w:pPr>
              <w:rPr>
                <w:rFonts w:ascii="Arial" w:hAnsi="Arial" w:cs="Arial"/>
                <w:color w:val="000000"/>
                <w:sz w:val="22"/>
                <w:szCs w:val="22"/>
              </w:rPr>
            </w:pPr>
            <w:r>
              <w:rPr>
                <w:rFonts w:ascii="Arial" w:hAnsi="Arial" w:cs="Arial"/>
                <w:color w:val="000000"/>
                <w:sz w:val="22"/>
                <w:szCs w:val="22"/>
              </w:rPr>
              <w:t xml:space="preserve">                        659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793F836" w14:textId="77777777" w:rsidR="00763406" w:rsidRDefault="00763406">
            <w:pPr>
              <w:rPr>
                <w:rFonts w:ascii="Arial" w:hAnsi="Arial" w:cs="Arial"/>
                <w:color w:val="000000"/>
                <w:sz w:val="22"/>
                <w:szCs w:val="22"/>
              </w:rPr>
            </w:pPr>
            <w:r>
              <w:rPr>
                <w:rFonts w:ascii="Arial" w:hAnsi="Arial" w:cs="Arial"/>
                <w:color w:val="000000"/>
                <w:sz w:val="22"/>
                <w:szCs w:val="22"/>
              </w:rPr>
              <w:t xml:space="preserve"> $    64.91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02A61B71" w14:textId="77777777" w:rsidR="00763406" w:rsidRDefault="00763406">
            <w:pPr>
              <w:rPr>
                <w:rFonts w:ascii="Arial" w:hAnsi="Arial" w:cs="Arial"/>
                <w:color w:val="000000"/>
                <w:sz w:val="22"/>
                <w:szCs w:val="22"/>
              </w:rPr>
            </w:pPr>
            <w:r>
              <w:rPr>
                <w:rFonts w:ascii="Arial" w:hAnsi="Arial" w:cs="Arial"/>
                <w:color w:val="000000"/>
                <w:sz w:val="22"/>
                <w:szCs w:val="22"/>
              </w:rPr>
              <w:t xml:space="preserve"> $          42,775.69 </w:t>
            </w:r>
          </w:p>
        </w:tc>
      </w:tr>
      <w:tr w:rsidR="00763406" w14:paraId="1BE09AE6"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87E805F"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Adult</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80F8471" w14:textId="77777777" w:rsidR="00763406" w:rsidRDefault="00763406">
            <w:pPr>
              <w:rPr>
                <w:rFonts w:ascii="Arial" w:hAnsi="Arial" w:cs="Arial"/>
                <w:color w:val="000000"/>
                <w:sz w:val="22"/>
                <w:szCs w:val="22"/>
              </w:rPr>
            </w:pPr>
            <w:r>
              <w:rPr>
                <w:rFonts w:ascii="Arial" w:hAnsi="Arial" w:cs="Arial"/>
                <w:color w:val="000000"/>
                <w:sz w:val="22"/>
                <w:szCs w:val="22"/>
              </w:rPr>
              <w:t xml:space="preserve">                   14,796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658CB47" w14:textId="77777777" w:rsidR="00763406" w:rsidRDefault="00763406">
            <w:pPr>
              <w:rPr>
                <w:rFonts w:ascii="Arial" w:hAnsi="Arial" w:cs="Arial"/>
                <w:color w:val="000000"/>
                <w:sz w:val="22"/>
                <w:szCs w:val="22"/>
              </w:rPr>
            </w:pPr>
            <w:r>
              <w:rPr>
                <w:rFonts w:ascii="Arial" w:hAnsi="Arial" w:cs="Arial"/>
                <w:color w:val="000000"/>
                <w:sz w:val="22"/>
                <w:szCs w:val="22"/>
              </w:rPr>
              <w:t xml:space="preserve"> $  179.49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077B2FAC" w14:textId="77777777" w:rsidR="00763406" w:rsidRDefault="00763406">
            <w:pPr>
              <w:rPr>
                <w:rFonts w:ascii="Arial" w:hAnsi="Arial" w:cs="Arial"/>
                <w:color w:val="000000"/>
                <w:sz w:val="22"/>
                <w:szCs w:val="22"/>
              </w:rPr>
            </w:pPr>
            <w:r>
              <w:rPr>
                <w:rFonts w:ascii="Arial" w:hAnsi="Arial" w:cs="Arial"/>
                <w:color w:val="000000"/>
                <w:sz w:val="22"/>
                <w:szCs w:val="22"/>
              </w:rPr>
              <w:t xml:space="preserve"> $     2,655,734.04 </w:t>
            </w:r>
          </w:p>
        </w:tc>
      </w:tr>
      <w:tr w:rsidR="00763406" w14:paraId="7343B96B"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2A332FD" w14:textId="77777777" w:rsidR="00763406" w:rsidRDefault="00763406">
            <w:pPr>
              <w:rPr>
                <w:rFonts w:ascii="Arial" w:hAnsi="Arial" w:cs="Arial"/>
                <w:color w:val="000000"/>
                <w:sz w:val="22"/>
                <w:szCs w:val="22"/>
              </w:rPr>
            </w:pPr>
            <w:r>
              <w:rPr>
                <w:rFonts w:ascii="Arial" w:hAnsi="Arial" w:cs="Arial"/>
                <w:color w:val="000000"/>
                <w:sz w:val="22"/>
                <w:szCs w:val="22"/>
              </w:rPr>
              <w:t xml:space="preserve">  Foster Care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9E7C7B0" w14:textId="77777777" w:rsidR="00763406" w:rsidRDefault="00763406">
            <w:pPr>
              <w:rPr>
                <w:rFonts w:ascii="Arial" w:hAnsi="Arial" w:cs="Arial"/>
                <w:color w:val="000000"/>
                <w:sz w:val="22"/>
                <w:szCs w:val="22"/>
              </w:rPr>
            </w:pPr>
            <w:r>
              <w:rPr>
                <w:rFonts w:ascii="Arial" w:hAnsi="Arial" w:cs="Arial"/>
                <w:color w:val="000000"/>
                <w:sz w:val="22"/>
                <w:szCs w:val="22"/>
              </w:rPr>
              <w:t xml:space="preserve">                   15,157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BE4721E" w14:textId="77777777" w:rsidR="00763406" w:rsidRDefault="00763406">
            <w:pPr>
              <w:rPr>
                <w:rFonts w:ascii="Arial" w:hAnsi="Arial" w:cs="Arial"/>
                <w:color w:val="000000"/>
                <w:sz w:val="22"/>
                <w:szCs w:val="22"/>
              </w:rPr>
            </w:pPr>
            <w:r>
              <w:rPr>
                <w:rFonts w:ascii="Arial" w:hAnsi="Arial" w:cs="Arial"/>
                <w:color w:val="000000"/>
                <w:sz w:val="22"/>
                <w:szCs w:val="22"/>
              </w:rPr>
              <w:t xml:space="preserve"> $    53.73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35FAD82B" w14:textId="77777777" w:rsidR="00763406" w:rsidRDefault="00763406">
            <w:pPr>
              <w:rPr>
                <w:rFonts w:ascii="Arial" w:hAnsi="Arial" w:cs="Arial"/>
                <w:color w:val="000000"/>
                <w:sz w:val="22"/>
                <w:szCs w:val="22"/>
              </w:rPr>
            </w:pPr>
            <w:r>
              <w:rPr>
                <w:rFonts w:ascii="Arial" w:hAnsi="Arial" w:cs="Arial"/>
                <w:color w:val="000000"/>
                <w:sz w:val="22"/>
                <w:szCs w:val="22"/>
              </w:rPr>
              <w:t xml:space="preserve"> $        814,385.61 </w:t>
            </w:r>
          </w:p>
        </w:tc>
      </w:tr>
      <w:tr w:rsidR="00763406" w14:paraId="414F8BDC" w14:textId="77777777" w:rsidTr="00763406">
        <w:trPr>
          <w:trHeight w:val="300"/>
        </w:trPr>
        <w:tc>
          <w:tcPr>
            <w:tcW w:w="0" w:type="auto"/>
            <w:tcBorders>
              <w:top w:val="nil"/>
              <w:left w:val="single" w:sz="8" w:space="0" w:color="auto"/>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082D28DF" w14:textId="77777777" w:rsidR="00763406" w:rsidRDefault="00763406">
            <w:pPr>
              <w:rPr>
                <w:rFonts w:ascii="Arial" w:hAnsi="Arial" w:cs="Arial"/>
                <w:color w:val="000000"/>
                <w:sz w:val="22"/>
                <w:szCs w:val="22"/>
              </w:rPr>
            </w:pPr>
            <w:r>
              <w:rPr>
                <w:rFonts w:ascii="Arial" w:hAnsi="Arial" w:cs="Arial"/>
                <w:color w:val="000000"/>
                <w:sz w:val="22"/>
                <w:szCs w:val="22"/>
              </w:rPr>
              <w:t xml:space="preserve">  Grand Total</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4785B52C" w14:textId="77777777" w:rsidR="00763406" w:rsidRDefault="00763406">
            <w:pPr>
              <w:rPr>
                <w:rFonts w:ascii="Arial" w:hAnsi="Arial" w:cs="Arial"/>
                <w:color w:val="000000"/>
                <w:sz w:val="22"/>
                <w:szCs w:val="22"/>
              </w:rPr>
            </w:pPr>
            <w:r>
              <w:rPr>
                <w:rFonts w:ascii="Arial" w:hAnsi="Arial" w:cs="Arial"/>
                <w:color w:val="000000"/>
                <w:sz w:val="22"/>
                <w:szCs w:val="22"/>
              </w:rPr>
              <w:t xml:space="preserve">              1,121,027 </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6F8441BB" w14:textId="77777777" w:rsidR="00763406" w:rsidRDefault="00763406">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FDAA097" w14:textId="77777777" w:rsidR="00763406" w:rsidRDefault="00763406">
            <w:pPr>
              <w:rPr>
                <w:rFonts w:ascii="Arial" w:hAnsi="Arial" w:cs="Arial"/>
                <w:color w:val="000000"/>
                <w:sz w:val="22"/>
                <w:szCs w:val="22"/>
              </w:rPr>
            </w:pPr>
            <w:r>
              <w:rPr>
                <w:rFonts w:ascii="Arial" w:hAnsi="Arial" w:cs="Arial"/>
                <w:color w:val="000000"/>
                <w:sz w:val="22"/>
                <w:szCs w:val="22"/>
              </w:rPr>
              <w:t xml:space="preserve"> $   64,443,037.80 </w:t>
            </w:r>
          </w:p>
        </w:tc>
      </w:tr>
      <w:tr w:rsidR="00763406" w14:paraId="2192E410" w14:textId="77777777" w:rsidTr="00763406">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B549F2" w14:textId="77777777" w:rsidR="00763406" w:rsidRDefault="00763406">
            <w:pPr>
              <w:rPr>
                <w:rFonts w:ascii="Arial" w:hAnsi="Arial" w:cs="Arial"/>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E28647" w14:textId="77777777" w:rsidR="00763406" w:rsidRDefault="00763406">
            <w:pPr>
              <w:rPr>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4648EF" w14:textId="77777777" w:rsidR="00763406" w:rsidRDefault="00763406">
            <w:pPr>
              <w:rPr>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68A51C" w14:textId="77777777" w:rsidR="00763406" w:rsidRDefault="00763406">
            <w:pPr>
              <w:rPr>
                <w:szCs w:val="20"/>
              </w:rPr>
            </w:pPr>
          </w:p>
        </w:tc>
      </w:tr>
      <w:tr w:rsidR="00763406" w14:paraId="19ADADA4" w14:textId="77777777" w:rsidTr="00763406">
        <w:trPr>
          <w:trHeight w:val="30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1B43F8D4" w14:textId="77777777" w:rsidR="00763406" w:rsidRDefault="00763406">
            <w:pPr>
              <w:jc w:val="center"/>
              <w:rPr>
                <w:rFonts w:ascii="Arial" w:hAnsi="Arial" w:cs="Arial"/>
                <w:color w:val="000000"/>
                <w:sz w:val="22"/>
                <w:szCs w:val="22"/>
              </w:rPr>
            </w:pPr>
            <w:r>
              <w:rPr>
                <w:rFonts w:ascii="Arial" w:hAnsi="Arial" w:cs="Arial"/>
                <w:color w:val="000000"/>
                <w:sz w:val="22"/>
                <w:szCs w:val="22"/>
              </w:rPr>
              <w:t>Fiscal Year 2020 (July 1, 2019 - June 30, 2020) Substance Abuse</w:t>
            </w:r>
          </w:p>
        </w:tc>
      </w:tr>
      <w:tr w:rsidR="00763406" w14:paraId="5031CC34" w14:textId="77777777" w:rsidTr="00763406">
        <w:trPr>
          <w:trHeight w:val="8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6EB3123" w14:textId="77777777" w:rsidR="00763406" w:rsidRDefault="00763406">
            <w:pPr>
              <w:jc w:val="center"/>
              <w:rPr>
                <w:rFonts w:ascii="Arial" w:hAnsi="Arial" w:cs="Arial"/>
                <w:color w:val="000000"/>
                <w:sz w:val="22"/>
                <w:szCs w:val="22"/>
              </w:rPr>
            </w:pPr>
            <w:r>
              <w:rPr>
                <w:rFonts w:ascii="Arial" w:hAnsi="Arial" w:cs="Arial"/>
                <w:color w:val="000000"/>
                <w:sz w:val="22"/>
                <w:szCs w:val="22"/>
              </w:rPr>
              <w:t>Eligible Category</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7C8ED45" w14:textId="77777777" w:rsidR="00763406" w:rsidRDefault="00763406">
            <w:pPr>
              <w:jc w:val="center"/>
              <w:rPr>
                <w:rFonts w:ascii="Arial" w:hAnsi="Arial" w:cs="Arial"/>
                <w:color w:val="000000"/>
                <w:sz w:val="22"/>
                <w:szCs w:val="22"/>
              </w:rPr>
            </w:pPr>
            <w:r>
              <w:rPr>
                <w:rFonts w:ascii="Arial" w:hAnsi="Arial" w:cs="Arial"/>
                <w:color w:val="000000"/>
                <w:sz w:val="22"/>
                <w:szCs w:val="22"/>
              </w:rPr>
              <w:t>Member Months</w:t>
            </w:r>
          </w:p>
        </w:tc>
        <w:tc>
          <w:tcPr>
            <w:tcW w:w="11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5CEF" w14:textId="77777777" w:rsidR="00763406" w:rsidRDefault="00763406">
            <w:pPr>
              <w:jc w:val="center"/>
              <w:rPr>
                <w:rFonts w:ascii="Arial" w:hAnsi="Arial" w:cs="Arial"/>
                <w:color w:val="000000"/>
                <w:sz w:val="22"/>
                <w:szCs w:val="22"/>
              </w:rPr>
            </w:pPr>
            <w:r>
              <w:rPr>
                <w:rFonts w:ascii="Arial" w:hAnsi="Arial" w:cs="Arial"/>
                <w:color w:val="000000"/>
                <w:sz w:val="22"/>
                <w:szCs w:val="22"/>
              </w:rPr>
              <w:t>Rate Per Member Month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D513A2F" w14:textId="77777777" w:rsidR="00763406" w:rsidRDefault="00763406">
            <w:pPr>
              <w:jc w:val="center"/>
              <w:rPr>
                <w:rFonts w:ascii="Arial" w:hAnsi="Arial" w:cs="Arial"/>
                <w:color w:val="000000"/>
                <w:sz w:val="22"/>
                <w:szCs w:val="22"/>
              </w:rPr>
            </w:pPr>
            <w:r>
              <w:rPr>
                <w:rFonts w:ascii="Arial" w:hAnsi="Arial" w:cs="Arial"/>
                <w:color w:val="000000"/>
                <w:sz w:val="22"/>
                <w:szCs w:val="22"/>
              </w:rPr>
              <w:t>Premium Paid</w:t>
            </w:r>
          </w:p>
        </w:tc>
      </w:tr>
      <w:tr w:rsidR="00763406" w14:paraId="56522AB5"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173CA66" w14:textId="77777777" w:rsidR="00763406" w:rsidRDefault="00763406">
            <w:pPr>
              <w:rPr>
                <w:rFonts w:ascii="Arial" w:hAnsi="Arial" w:cs="Arial"/>
                <w:color w:val="000000"/>
                <w:sz w:val="22"/>
                <w:szCs w:val="22"/>
              </w:rPr>
            </w:pPr>
            <w:r>
              <w:rPr>
                <w:rFonts w:ascii="Arial" w:hAnsi="Arial" w:cs="Arial"/>
                <w:color w:val="000000"/>
                <w:sz w:val="22"/>
                <w:szCs w:val="22"/>
              </w:rPr>
              <w:t xml:space="preserve">  Birth - 5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22866EB" w14:textId="77777777" w:rsidR="00763406" w:rsidRDefault="00763406">
            <w:pPr>
              <w:rPr>
                <w:rFonts w:ascii="Arial" w:hAnsi="Arial" w:cs="Arial"/>
                <w:color w:val="000000"/>
                <w:sz w:val="22"/>
                <w:szCs w:val="22"/>
              </w:rPr>
            </w:pPr>
            <w:r>
              <w:rPr>
                <w:rFonts w:ascii="Arial" w:hAnsi="Arial" w:cs="Arial"/>
                <w:color w:val="000000"/>
                <w:sz w:val="22"/>
                <w:szCs w:val="22"/>
              </w:rPr>
              <w:t xml:space="preserve">                 265,729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3014A99" w14:textId="77777777" w:rsidR="00763406" w:rsidRDefault="00763406">
            <w:pPr>
              <w:rPr>
                <w:rFonts w:ascii="Arial" w:hAnsi="Arial" w:cs="Arial"/>
                <w:color w:val="000000"/>
                <w:sz w:val="22"/>
                <w:szCs w:val="22"/>
              </w:rPr>
            </w:pPr>
            <w:r>
              <w:rPr>
                <w:rFonts w:ascii="Arial" w:hAnsi="Arial" w:cs="Arial"/>
                <w:color w:val="000000"/>
                <w:sz w:val="22"/>
                <w:szCs w:val="22"/>
              </w:rPr>
              <w:t xml:space="preserve"> $      2.47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center"/>
            <w:hideMark/>
          </w:tcPr>
          <w:p w14:paraId="3397818F" w14:textId="77777777" w:rsidR="00763406" w:rsidRDefault="00763406">
            <w:pPr>
              <w:rPr>
                <w:rFonts w:ascii="Arial" w:hAnsi="Arial" w:cs="Arial"/>
                <w:color w:val="000000"/>
                <w:sz w:val="22"/>
                <w:szCs w:val="22"/>
              </w:rPr>
            </w:pPr>
            <w:r>
              <w:rPr>
                <w:rFonts w:ascii="Arial" w:hAnsi="Arial" w:cs="Arial"/>
                <w:color w:val="000000"/>
                <w:sz w:val="22"/>
                <w:szCs w:val="22"/>
              </w:rPr>
              <w:t xml:space="preserve"> $        656,350.63 </w:t>
            </w:r>
          </w:p>
        </w:tc>
      </w:tr>
      <w:tr w:rsidR="00763406" w14:paraId="3D47019F"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93D40D7" w14:textId="77777777" w:rsidR="00763406" w:rsidRDefault="00763406">
            <w:pPr>
              <w:rPr>
                <w:rFonts w:ascii="Arial" w:hAnsi="Arial" w:cs="Arial"/>
                <w:color w:val="000000"/>
                <w:sz w:val="22"/>
                <w:szCs w:val="22"/>
              </w:rPr>
            </w:pPr>
            <w:r>
              <w:rPr>
                <w:rFonts w:ascii="Arial" w:hAnsi="Arial" w:cs="Arial"/>
                <w:color w:val="000000"/>
                <w:sz w:val="22"/>
                <w:szCs w:val="22"/>
              </w:rPr>
              <w:t xml:space="preserve">  6 Year Through 18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DED3ED7" w14:textId="77777777" w:rsidR="00763406" w:rsidRDefault="00763406">
            <w:pPr>
              <w:rPr>
                <w:rFonts w:ascii="Arial" w:hAnsi="Arial" w:cs="Arial"/>
                <w:color w:val="000000"/>
                <w:sz w:val="22"/>
                <w:szCs w:val="22"/>
              </w:rPr>
            </w:pPr>
            <w:r>
              <w:rPr>
                <w:rFonts w:ascii="Arial" w:hAnsi="Arial" w:cs="Arial"/>
                <w:color w:val="000000"/>
                <w:sz w:val="22"/>
                <w:szCs w:val="22"/>
              </w:rPr>
              <w:t xml:space="preserve">                 430,065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1908391" w14:textId="77777777" w:rsidR="00763406" w:rsidRDefault="00763406">
            <w:pPr>
              <w:rPr>
                <w:rFonts w:ascii="Arial" w:hAnsi="Arial" w:cs="Arial"/>
                <w:color w:val="000000"/>
                <w:sz w:val="22"/>
                <w:szCs w:val="22"/>
              </w:rPr>
            </w:pPr>
            <w:r>
              <w:rPr>
                <w:rFonts w:ascii="Arial" w:hAnsi="Arial" w:cs="Arial"/>
                <w:color w:val="000000"/>
                <w:sz w:val="22"/>
                <w:szCs w:val="22"/>
              </w:rPr>
              <w:t xml:space="preserve"> $      2.92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201413C4" w14:textId="77777777" w:rsidR="00763406" w:rsidRDefault="00763406">
            <w:pPr>
              <w:rPr>
                <w:rFonts w:ascii="Arial" w:hAnsi="Arial" w:cs="Arial"/>
                <w:color w:val="000000"/>
                <w:sz w:val="22"/>
                <w:szCs w:val="22"/>
              </w:rPr>
            </w:pPr>
            <w:r>
              <w:rPr>
                <w:rFonts w:ascii="Arial" w:hAnsi="Arial" w:cs="Arial"/>
                <w:color w:val="000000"/>
                <w:sz w:val="22"/>
                <w:szCs w:val="22"/>
              </w:rPr>
              <w:t xml:space="preserve"> $     1,255,789.80 </w:t>
            </w:r>
          </w:p>
        </w:tc>
      </w:tr>
      <w:tr w:rsidR="00763406" w14:paraId="4BD39236"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81617AC" w14:textId="77777777" w:rsidR="00763406" w:rsidRDefault="00763406">
            <w:pPr>
              <w:rPr>
                <w:rFonts w:ascii="Arial" w:hAnsi="Arial" w:cs="Arial"/>
                <w:color w:val="000000"/>
                <w:sz w:val="22"/>
                <w:szCs w:val="22"/>
              </w:rPr>
            </w:pPr>
            <w:r>
              <w:rPr>
                <w:rFonts w:ascii="Arial" w:hAnsi="Arial" w:cs="Arial"/>
                <w:color w:val="000000"/>
                <w:sz w:val="22"/>
                <w:szCs w:val="22"/>
              </w:rPr>
              <w:t xml:space="preserve">  Non Trad (19 - 64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2972103" w14:textId="77777777" w:rsidR="00763406" w:rsidRDefault="00763406">
            <w:pPr>
              <w:rPr>
                <w:rFonts w:ascii="Arial" w:hAnsi="Arial" w:cs="Arial"/>
                <w:color w:val="000000"/>
                <w:sz w:val="22"/>
                <w:szCs w:val="22"/>
              </w:rPr>
            </w:pPr>
            <w:r>
              <w:rPr>
                <w:rFonts w:ascii="Arial" w:hAnsi="Arial" w:cs="Arial"/>
                <w:color w:val="000000"/>
                <w:sz w:val="22"/>
                <w:szCs w:val="22"/>
              </w:rPr>
              <w:t xml:space="preserve">                 110,274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ADA4FC5" w14:textId="77777777" w:rsidR="00763406" w:rsidRDefault="00763406">
            <w:pPr>
              <w:rPr>
                <w:rFonts w:ascii="Arial" w:hAnsi="Arial" w:cs="Arial"/>
                <w:color w:val="000000"/>
                <w:sz w:val="22"/>
                <w:szCs w:val="22"/>
              </w:rPr>
            </w:pPr>
            <w:r>
              <w:rPr>
                <w:rFonts w:ascii="Arial" w:hAnsi="Arial" w:cs="Arial"/>
                <w:color w:val="000000"/>
                <w:sz w:val="22"/>
                <w:szCs w:val="22"/>
              </w:rPr>
              <w:t xml:space="preserve"> $    29.60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433370B" w14:textId="77777777" w:rsidR="00763406" w:rsidRDefault="00763406">
            <w:pPr>
              <w:rPr>
                <w:rFonts w:ascii="Arial" w:hAnsi="Arial" w:cs="Arial"/>
                <w:color w:val="000000"/>
                <w:sz w:val="22"/>
                <w:szCs w:val="22"/>
              </w:rPr>
            </w:pPr>
            <w:r>
              <w:rPr>
                <w:rFonts w:ascii="Arial" w:hAnsi="Arial" w:cs="Arial"/>
                <w:color w:val="000000"/>
                <w:sz w:val="22"/>
                <w:szCs w:val="22"/>
              </w:rPr>
              <w:t xml:space="preserve"> $     3,264,110.40 </w:t>
            </w:r>
          </w:p>
        </w:tc>
      </w:tr>
      <w:tr w:rsidR="00763406" w14:paraId="6E6F5FEE"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E9D0D11" w14:textId="77777777" w:rsidR="00763406" w:rsidRDefault="00763406">
            <w:pPr>
              <w:rPr>
                <w:rFonts w:ascii="Arial" w:hAnsi="Arial" w:cs="Arial"/>
                <w:color w:val="000000"/>
                <w:sz w:val="22"/>
                <w:szCs w:val="22"/>
              </w:rPr>
            </w:pPr>
            <w:r>
              <w:rPr>
                <w:rFonts w:ascii="Arial" w:hAnsi="Arial" w:cs="Arial"/>
                <w:color w:val="000000"/>
                <w:sz w:val="22"/>
                <w:szCs w:val="22"/>
              </w:rPr>
              <w:t xml:space="preserve">  Aged (65 Years and Older)</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A0B0AC9" w14:textId="77777777" w:rsidR="00763406" w:rsidRDefault="00763406">
            <w:pPr>
              <w:rPr>
                <w:rFonts w:ascii="Arial" w:hAnsi="Arial" w:cs="Arial"/>
                <w:color w:val="000000"/>
                <w:sz w:val="22"/>
                <w:szCs w:val="22"/>
              </w:rPr>
            </w:pPr>
            <w:r>
              <w:rPr>
                <w:rFonts w:ascii="Arial" w:hAnsi="Arial" w:cs="Arial"/>
                <w:color w:val="000000"/>
                <w:sz w:val="22"/>
                <w:szCs w:val="22"/>
              </w:rPr>
              <w:t xml:space="preserve">                   62,829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4A9910B" w14:textId="77777777" w:rsidR="00763406" w:rsidRDefault="00763406">
            <w:pPr>
              <w:rPr>
                <w:rFonts w:ascii="Arial" w:hAnsi="Arial" w:cs="Arial"/>
                <w:color w:val="000000"/>
                <w:sz w:val="22"/>
                <w:szCs w:val="22"/>
              </w:rPr>
            </w:pPr>
            <w:r>
              <w:rPr>
                <w:rFonts w:ascii="Arial" w:hAnsi="Arial" w:cs="Arial"/>
                <w:color w:val="000000"/>
                <w:sz w:val="22"/>
                <w:szCs w:val="22"/>
              </w:rPr>
              <w:t xml:space="preserve"> $      0.29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082E2C8A" w14:textId="77777777" w:rsidR="00763406" w:rsidRDefault="00763406">
            <w:pPr>
              <w:rPr>
                <w:rFonts w:ascii="Arial" w:hAnsi="Arial" w:cs="Arial"/>
                <w:color w:val="000000"/>
                <w:sz w:val="22"/>
                <w:szCs w:val="22"/>
              </w:rPr>
            </w:pPr>
            <w:r>
              <w:rPr>
                <w:rFonts w:ascii="Arial" w:hAnsi="Arial" w:cs="Arial"/>
                <w:color w:val="000000"/>
                <w:sz w:val="22"/>
                <w:szCs w:val="22"/>
              </w:rPr>
              <w:t xml:space="preserve"> $          18,220.41 </w:t>
            </w:r>
          </w:p>
        </w:tc>
      </w:tr>
      <w:tr w:rsidR="00763406" w14:paraId="66EAA431"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1C01756"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14C0B0C" w14:textId="77777777" w:rsidR="00763406" w:rsidRDefault="00763406">
            <w:pPr>
              <w:rPr>
                <w:rFonts w:ascii="Arial" w:hAnsi="Arial" w:cs="Arial"/>
                <w:color w:val="000000"/>
                <w:sz w:val="22"/>
                <w:szCs w:val="22"/>
              </w:rPr>
            </w:pPr>
            <w:r>
              <w:rPr>
                <w:rFonts w:ascii="Arial" w:hAnsi="Arial" w:cs="Arial"/>
                <w:color w:val="000000"/>
                <w:sz w:val="22"/>
                <w:szCs w:val="22"/>
              </w:rPr>
              <w:t xml:space="preserve">                   92,369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D5085CD" w14:textId="77777777" w:rsidR="00763406" w:rsidRDefault="00763406">
            <w:pPr>
              <w:rPr>
                <w:rFonts w:ascii="Arial" w:hAnsi="Arial" w:cs="Arial"/>
                <w:color w:val="000000"/>
                <w:sz w:val="22"/>
                <w:szCs w:val="22"/>
              </w:rPr>
            </w:pPr>
            <w:r>
              <w:rPr>
                <w:rFonts w:ascii="Arial" w:hAnsi="Arial" w:cs="Arial"/>
                <w:color w:val="000000"/>
                <w:sz w:val="22"/>
                <w:szCs w:val="22"/>
              </w:rPr>
              <w:t xml:space="preserve"> $    12.10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7529FD63" w14:textId="77777777" w:rsidR="00763406" w:rsidRDefault="00763406">
            <w:pPr>
              <w:rPr>
                <w:rFonts w:ascii="Arial" w:hAnsi="Arial" w:cs="Arial"/>
                <w:color w:val="000000"/>
                <w:sz w:val="22"/>
                <w:szCs w:val="22"/>
              </w:rPr>
            </w:pPr>
            <w:r>
              <w:rPr>
                <w:rFonts w:ascii="Arial" w:hAnsi="Arial" w:cs="Arial"/>
                <w:color w:val="000000"/>
                <w:sz w:val="22"/>
                <w:szCs w:val="22"/>
              </w:rPr>
              <w:t xml:space="preserve"> $     1,117,664.90 </w:t>
            </w:r>
          </w:p>
        </w:tc>
      </w:tr>
      <w:tr w:rsidR="00763406" w14:paraId="1A1F44DE"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2A9D4ED"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Female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85A5BDE" w14:textId="77777777" w:rsidR="00763406" w:rsidRDefault="00763406">
            <w:pPr>
              <w:rPr>
                <w:rFonts w:ascii="Arial" w:hAnsi="Arial" w:cs="Arial"/>
                <w:color w:val="000000"/>
                <w:sz w:val="22"/>
                <w:szCs w:val="22"/>
              </w:rPr>
            </w:pPr>
            <w:r>
              <w:rPr>
                <w:rFonts w:ascii="Arial" w:hAnsi="Arial" w:cs="Arial"/>
                <w:color w:val="000000"/>
                <w:sz w:val="22"/>
                <w:szCs w:val="22"/>
              </w:rPr>
              <w:t xml:space="preserve">                   99,917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D833056" w14:textId="77777777" w:rsidR="00763406" w:rsidRDefault="00763406">
            <w:pPr>
              <w:rPr>
                <w:rFonts w:ascii="Arial" w:hAnsi="Arial" w:cs="Arial"/>
                <w:color w:val="000000"/>
                <w:sz w:val="22"/>
                <w:szCs w:val="22"/>
              </w:rPr>
            </w:pPr>
            <w:r>
              <w:rPr>
                <w:rFonts w:ascii="Arial" w:hAnsi="Arial" w:cs="Arial"/>
                <w:color w:val="000000"/>
                <w:sz w:val="22"/>
                <w:szCs w:val="22"/>
              </w:rPr>
              <w:t xml:space="preserve"> $    10.82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4CE2212B" w14:textId="77777777" w:rsidR="00763406" w:rsidRDefault="00763406">
            <w:pPr>
              <w:rPr>
                <w:rFonts w:ascii="Arial" w:hAnsi="Arial" w:cs="Arial"/>
                <w:color w:val="000000"/>
                <w:sz w:val="22"/>
                <w:szCs w:val="22"/>
              </w:rPr>
            </w:pPr>
            <w:r>
              <w:rPr>
                <w:rFonts w:ascii="Arial" w:hAnsi="Arial" w:cs="Arial"/>
                <w:color w:val="000000"/>
                <w:sz w:val="22"/>
                <w:szCs w:val="22"/>
              </w:rPr>
              <w:t xml:space="preserve"> $     1,081,101.94 </w:t>
            </w:r>
          </w:p>
        </w:tc>
      </w:tr>
      <w:tr w:rsidR="00763406" w14:paraId="289026D0"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CA1AEBF" w14:textId="77777777" w:rsidR="00763406" w:rsidRDefault="00763406">
            <w:pPr>
              <w:rPr>
                <w:rFonts w:ascii="Arial" w:hAnsi="Arial" w:cs="Arial"/>
                <w:color w:val="000000"/>
                <w:sz w:val="22"/>
                <w:szCs w:val="22"/>
              </w:rPr>
            </w:pPr>
            <w:r>
              <w:rPr>
                <w:rFonts w:ascii="Arial" w:hAnsi="Arial" w:cs="Arial"/>
                <w:color w:val="000000"/>
                <w:sz w:val="22"/>
                <w:szCs w:val="22"/>
              </w:rPr>
              <w:t xml:space="preserve">  Pregnant Woman</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1B9B4C6" w14:textId="77777777" w:rsidR="00763406" w:rsidRDefault="00763406">
            <w:pPr>
              <w:rPr>
                <w:rFonts w:ascii="Arial" w:hAnsi="Arial" w:cs="Arial"/>
                <w:color w:val="000000"/>
                <w:sz w:val="22"/>
                <w:szCs w:val="22"/>
              </w:rPr>
            </w:pPr>
            <w:r>
              <w:rPr>
                <w:rFonts w:ascii="Arial" w:hAnsi="Arial" w:cs="Arial"/>
                <w:color w:val="000000"/>
                <w:sz w:val="22"/>
                <w:szCs w:val="22"/>
              </w:rPr>
              <w:t xml:space="preserve">                   29,232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C58CC2B" w14:textId="77777777" w:rsidR="00763406" w:rsidRDefault="00763406">
            <w:pPr>
              <w:rPr>
                <w:rFonts w:ascii="Arial" w:hAnsi="Arial" w:cs="Arial"/>
                <w:color w:val="000000"/>
                <w:sz w:val="22"/>
                <w:szCs w:val="22"/>
              </w:rPr>
            </w:pPr>
            <w:r>
              <w:rPr>
                <w:rFonts w:ascii="Arial" w:hAnsi="Arial" w:cs="Arial"/>
                <w:color w:val="000000"/>
                <w:sz w:val="22"/>
                <w:szCs w:val="22"/>
              </w:rPr>
              <w:t xml:space="preserve"> $    26.48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259D8F53" w14:textId="77777777" w:rsidR="00763406" w:rsidRDefault="00763406">
            <w:pPr>
              <w:rPr>
                <w:rFonts w:ascii="Arial" w:hAnsi="Arial" w:cs="Arial"/>
                <w:color w:val="000000"/>
                <w:sz w:val="22"/>
                <w:szCs w:val="22"/>
              </w:rPr>
            </w:pPr>
            <w:r>
              <w:rPr>
                <w:rFonts w:ascii="Arial" w:hAnsi="Arial" w:cs="Arial"/>
                <w:color w:val="000000"/>
                <w:sz w:val="22"/>
                <w:szCs w:val="22"/>
              </w:rPr>
              <w:t xml:space="preserve"> $        774,063.36 </w:t>
            </w:r>
          </w:p>
        </w:tc>
      </w:tr>
      <w:tr w:rsidR="00763406" w14:paraId="141597DA"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D2DD43A"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Child</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23386AB" w14:textId="77777777" w:rsidR="00763406" w:rsidRDefault="00763406">
            <w:pPr>
              <w:rPr>
                <w:rFonts w:ascii="Arial" w:hAnsi="Arial" w:cs="Arial"/>
                <w:color w:val="000000"/>
                <w:sz w:val="22"/>
                <w:szCs w:val="22"/>
              </w:rPr>
            </w:pPr>
            <w:r>
              <w:rPr>
                <w:rFonts w:ascii="Arial" w:hAnsi="Arial" w:cs="Arial"/>
                <w:color w:val="000000"/>
                <w:sz w:val="22"/>
                <w:szCs w:val="22"/>
              </w:rPr>
              <w:t xml:space="preserve">                        659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DC2208B" w14:textId="77777777" w:rsidR="00763406" w:rsidRDefault="00763406">
            <w:pPr>
              <w:rPr>
                <w:rFonts w:ascii="Arial" w:hAnsi="Arial" w:cs="Arial"/>
                <w:color w:val="000000"/>
                <w:sz w:val="22"/>
                <w:szCs w:val="22"/>
              </w:rPr>
            </w:pPr>
            <w:r>
              <w:rPr>
                <w:rFonts w:ascii="Arial" w:hAnsi="Arial" w:cs="Arial"/>
                <w:color w:val="000000"/>
                <w:sz w:val="22"/>
                <w:szCs w:val="22"/>
              </w:rPr>
              <w:t xml:space="preserve"> $      0.06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0B6746D9" w14:textId="77777777" w:rsidR="00763406" w:rsidRDefault="00763406">
            <w:pPr>
              <w:rPr>
                <w:rFonts w:ascii="Arial" w:hAnsi="Arial" w:cs="Arial"/>
                <w:color w:val="000000"/>
                <w:sz w:val="22"/>
                <w:szCs w:val="22"/>
              </w:rPr>
            </w:pPr>
            <w:r>
              <w:rPr>
                <w:rFonts w:ascii="Arial" w:hAnsi="Arial" w:cs="Arial"/>
                <w:color w:val="000000"/>
                <w:sz w:val="22"/>
                <w:szCs w:val="22"/>
              </w:rPr>
              <w:t xml:space="preserve"> $                 39.54 </w:t>
            </w:r>
          </w:p>
        </w:tc>
      </w:tr>
      <w:tr w:rsidR="00763406" w14:paraId="5F227F59"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B6F2F55"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Adult</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3779F02" w14:textId="77777777" w:rsidR="00763406" w:rsidRDefault="00763406">
            <w:pPr>
              <w:rPr>
                <w:rFonts w:ascii="Arial" w:hAnsi="Arial" w:cs="Arial"/>
                <w:color w:val="000000"/>
                <w:sz w:val="22"/>
                <w:szCs w:val="22"/>
              </w:rPr>
            </w:pPr>
            <w:r>
              <w:rPr>
                <w:rFonts w:ascii="Arial" w:hAnsi="Arial" w:cs="Arial"/>
                <w:color w:val="000000"/>
                <w:sz w:val="22"/>
                <w:szCs w:val="22"/>
              </w:rPr>
              <w:t xml:space="preserve">                   14,796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F1BBC02" w14:textId="77777777" w:rsidR="00763406" w:rsidRDefault="00763406">
            <w:pPr>
              <w:rPr>
                <w:rFonts w:ascii="Arial" w:hAnsi="Arial" w:cs="Arial"/>
                <w:color w:val="000000"/>
                <w:sz w:val="22"/>
                <w:szCs w:val="22"/>
              </w:rPr>
            </w:pPr>
            <w:r>
              <w:rPr>
                <w:rFonts w:ascii="Arial" w:hAnsi="Arial" w:cs="Arial"/>
                <w:color w:val="000000"/>
                <w:sz w:val="22"/>
                <w:szCs w:val="22"/>
              </w:rPr>
              <w:t xml:space="preserve"> $    13.88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16087FFB" w14:textId="77777777" w:rsidR="00763406" w:rsidRDefault="00763406">
            <w:pPr>
              <w:rPr>
                <w:rFonts w:ascii="Arial" w:hAnsi="Arial" w:cs="Arial"/>
                <w:color w:val="000000"/>
                <w:sz w:val="22"/>
                <w:szCs w:val="22"/>
              </w:rPr>
            </w:pPr>
            <w:r>
              <w:rPr>
                <w:rFonts w:ascii="Arial" w:hAnsi="Arial" w:cs="Arial"/>
                <w:color w:val="000000"/>
                <w:sz w:val="22"/>
                <w:szCs w:val="22"/>
              </w:rPr>
              <w:t xml:space="preserve"> $        205,368.48 </w:t>
            </w:r>
          </w:p>
        </w:tc>
      </w:tr>
      <w:tr w:rsidR="00763406" w14:paraId="615FE9DD"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97C57E4" w14:textId="77777777" w:rsidR="00763406" w:rsidRDefault="00763406">
            <w:pPr>
              <w:rPr>
                <w:rFonts w:ascii="Arial" w:hAnsi="Arial" w:cs="Arial"/>
                <w:color w:val="000000"/>
                <w:sz w:val="22"/>
                <w:szCs w:val="22"/>
              </w:rPr>
            </w:pPr>
            <w:r>
              <w:rPr>
                <w:rFonts w:ascii="Arial" w:hAnsi="Arial" w:cs="Arial"/>
                <w:color w:val="000000"/>
                <w:sz w:val="22"/>
                <w:szCs w:val="22"/>
              </w:rPr>
              <w:t xml:space="preserve">  Foster Care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244A882" w14:textId="77777777" w:rsidR="00763406" w:rsidRDefault="00763406">
            <w:pPr>
              <w:rPr>
                <w:rFonts w:ascii="Arial" w:hAnsi="Arial" w:cs="Arial"/>
                <w:color w:val="000000"/>
                <w:sz w:val="22"/>
                <w:szCs w:val="22"/>
              </w:rPr>
            </w:pPr>
            <w:r>
              <w:rPr>
                <w:rFonts w:ascii="Arial" w:hAnsi="Arial" w:cs="Arial"/>
                <w:color w:val="000000"/>
                <w:sz w:val="22"/>
                <w:szCs w:val="22"/>
              </w:rPr>
              <w:t xml:space="preserve">                   15,157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F016588" w14:textId="77777777" w:rsidR="00763406" w:rsidRDefault="00763406">
            <w:pPr>
              <w:rPr>
                <w:rFonts w:ascii="Arial" w:hAnsi="Arial" w:cs="Arial"/>
                <w:color w:val="000000"/>
                <w:sz w:val="22"/>
                <w:szCs w:val="22"/>
              </w:rPr>
            </w:pPr>
            <w:r>
              <w:rPr>
                <w:rFonts w:ascii="Arial" w:hAnsi="Arial" w:cs="Arial"/>
                <w:color w:val="000000"/>
                <w:sz w:val="22"/>
                <w:szCs w:val="22"/>
              </w:rPr>
              <w:t xml:space="preserve"> $          -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3A0F83C" w14:textId="77777777" w:rsidR="00763406" w:rsidRDefault="00763406">
            <w:pPr>
              <w:rPr>
                <w:rFonts w:ascii="Arial" w:hAnsi="Arial" w:cs="Arial"/>
                <w:color w:val="000000"/>
                <w:sz w:val="22"/>
                <w:szCs w:val="22"/>
              </w:rPr>
            </w:pPr>
            <w:r>
              <w:rPr>
                <w:rFonts w:ascii="Arial" w:hAnsi="Arial" w:cs="Arial"/>
                <w:color w:val="000000"/>
                <w:sz w:val="22"/>
                <w:szCs w:val="22"/>
              </w:rPr>
              <w:t xml:space="preserve"> $                       -   </w:t>
            </w:r>
          </w:p>
        </w:tc>
      </w:tr>
      <w:tr w:rsidR="00763406" w14:paraId="743342FB" w14:textId="77777777" w:rsidTr="00763406">
        <w:trPr>
          <w:trHeight w:val="300"/>
        </w:trPr>
        <w:tc>
          <w:tcPr>
            <w:tcW w:w="0" w:type="auto"/>
            <w:tcBorders>
              <w:top w:val="nil"/>
              <w:left w:val="single" w:sz="8" w:space="0" w:color="auto"/>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379BBBD8" w14:textId="77777777" w:rsidR="00763406" w:rsidRDefault="00763406">
            <w:pPr>
              <w:rPr>
                <w:rFonts w:ascii="Arial" w:hAnsi="Arial" w:cs="Arial"/>
                <w:color w:val="000000"/>
                <w:sz w:val="22"/>
                <w:szCs w:val="22"/>
              </w:rPr>
            </w:pPr>
            <w:r>
              <w:rPr>
                <w:rFonts w:ascii="Arial" w:hAnsi="Arial" w:cs="Arial"/>
                <w:color w:val="000000"/>
                <w:sz w:val="22"/>
                <w:szCs w:val="22"/>
              </w:rPr>
              <w:t xml:space="preserve">  Grand Total</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6C823145" w14:textId="77777777" w:rsidR="00763406" w:rsidRDefault="00763406">
            <w:pPr>
              <w:rPr>
                <w:rFonts w:ascii="Arial" w:hAnsi="Arial" w:cs="Arial"/>
                <w:color w:val="000000"/>
                <w:sz w:val="22"/>
                <w:szCs w:val="22"/>
              </w:rPr>
            </w:pPr>
            <w:r>
              <w:rPr>
                <w:rFonts w:ascii="Arial" w:hAnsi="Arial" w:cs="Arial"/>
                <w:color w:val="000000"/>
                <w:sz w:val="22"/>
                <w:szCs w:val="22"/>
              </w:rPr>
              <w:t xml:space="preserve">              1,121,027 </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59A9222B" w14:textId="77777777" w:rsidR="00763406" w:rsidRDefault="00763406">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890C06F" w14:textId="77777777" w:rsidR="00763406" w:rsidRDefault="00763406">
            <w:pPr>
              <w:rPr>
                <w:rFonts w:ascii="Arial" w:hAnsi="Arial" w:cs="Arial"/>
                <w:color w:val="000000"/>
                <w:sz w:val="22"/>
                <w:szCs w:val="22"/>
              </w:rPr>
            </w:pPr>
            <w:r>
              <w:rPr>
                <w:rFonts w:ascii="Arial" w:hAnsi="Arial" w:cs="Arial"/>
                <w:color w:val="000000"/>
                <w:sz w:val="22"/>
                <w:szCs w:val="22"/>
              </w:rPr>
              <w:t xml:space="preserve"> $     8,372,709.46 </w:t>
            </w:r>
          </w:p>
        </w:tc>
      </w:tr>
    </w:tbl>
    <w:p w14:paraId="4725D738" w14:textId="77777777" w:rsidR="00763406" w:rsidRDefault="00763406" w:rsidP="007C236F">
      <w:pPr>
        <w:widowControl/>
        <w:autoSpaceDE/>
        <w:autoSpaceDN/>
        <w:adjustRightInd/>
        <w:rPr>
          <w:rFonts w:ascii="Times New Roman" w:hAnsi="Times New Roman"/>
          <w:sz w:val="24"/>
        </w:rPr>
      </w:pPr>
      <w:r>
        <w:rPr>
          <w:rFonts w:ascii="Times New Roman" w:hAnsi="Times New Roman"/>
          <w:sz w:val="24"/>
        </w:rPr>
        <w:t xml:space="preserve"> </w:t>
      </w:r>
    </w:p>
    <w:tbl>
      <w:tblPr>
        <w:tblW w:w="8120" w:type="dxa"/>
        <w:tblCellMar>
          <w:left w:w="0" w:type="dxa"/>
          <w:right w:w="0" w:type="dxa"/>
        </w:tblCellMar>
        <w:tblLook w:val="04A0" w:firstRow="1" w:lastRow="0" w:firstColumn="1" w:lastColumn="0" w:noHBand="0" w:noVBand="1"/>
      </w:tblPr>
      <w:tblGrid>
        <w:gridCol w:w="2889"/>
        <w:gridCol w:w="1936"/>
        <w:gridCol w:w="1231"/>
        <w:gridCol w:w="2064"/>
      </w:tblGrid>
      <w:tr w:rsidR="00763406" w14:paraId="764B0A4F" w14:textId="77777777" w:rsidTr="00763406">
        <w:trPr>
          <w:trHeight w:val="300"/>
        </w:trPr>
        <w:tc>
          <w:tcPr>
            <w:tcW w:w="8120"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5BC6D7A0" w14:textId="77777777" w:rsidR="00763406" w:rsidRDefault="00763406">
            <w:pPr>
              <w:widowControl/>
              <w:autoSpaceDE/>
              <w:autoSpaceDN/>
              <w:adjustRightInd/>
              <w:jc w:val="center"/>
              <w:rPr>
                <w:rFonts w:ascii="Arial" w:hAnsi="Arial" w:cs="Arial"/>
                <w:color w:val="000000"/>
                <w:sz w:val="22"/>
                <w:szCs w:val="22"/>
              </w:rPr>
            </w:pPr>
            <w:r>
              <w:rPr>
                <w:rFonts w:ascii="Arial" w:hAnsi="Arial" w:cs="Arial"/>
                <w:color w:val="000000"/>
                <w:sz w:val="22"/>
                <w:szCs w:val="22"/>
              </w:rPr>
              <w:t>Fiscal Year 2021 (July 1, 2020 - December 31, 2020) Mental Health</w:t>
            </w:r>
          </w:p>
        </w:tc>
      </w:tr>
      <w:tr w:rsidR="00763406" w14:paraId="483448CD" w14:textId="77777777" w:rsidTr="00763406">
        <w:trPr>
          <w:trHeight w:val="8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7D77C33" w14:textId="77777777" w:rsidR="00763406" w:rsidRDefault="00763406">
            <w:pPr>
              <w:jc w:val="center"/>
              <w:rPr>
                <w:rFonts w:ascii="Arial" w:hAnsi="Arial" w:cs="Arial"/>
                <w:color w:val="000000"/>
                <w:sz w:val="22"/>
                <w:szCs w:val="22"/>
              </w:rPr>
            </w:pPr>
            <w:r>
              <w:rPr>
                <w:rFonts w:ascii="Arial" w:hAnsi="Arial" w:cs="Arial"/>
                <w:color w:val="000000"/>
                <w:sz w:val="22"/>
                <w:szCs w:val="22"/>
              </w:rPr>
              <w:t>Eligible Category</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0C481F9" w14:textId="77777777" w:rsidR="00763406" w:rsidRDefault="00763406">
            <w:pPr>
              <w:jc w:val="center"/>
              <w:rPr>
                <w:rFonts w:ascii="Arial" w:hAnsi="Arial" w:cs="Arial"/>
                <w:color w:val="000000"/>
                <w:sz w:val="22"/>
                <w:szCs w:val="22"/>
              </w:rPr>
            </w:pPr>
            <w:r>
              <w:rPr>
                <w:rFonts w:ascii="Arial" w:hAnsi="Arial" w:cs="Arial"/>
                <w:color w:val="000000"/>
                <w:sz w:val="22"/>
                <w:szCs w:val="22"/>
              </w:rPr>
              <w:t>Member Months</w:t>
            </w:r>
          </w:p>
        </w:tc>
        <w:tc>
          <w:tcPr>
            <w:tcW w:w="12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B184D" w14:textId="77777777" w:rsidR="00763406" w:rsidRDefault="00763406">
            <w:pPr>
              <w:jc w:val="center"/>
              <w:rPr>
                <w:rFonts w:ascii="Arial" w:hAnsi="Arial" w:cs="Arial"/>
                <w:color w:val="000000"/>
                <w:sz w:val="22"/>
                <w:szCs w:val="22"/>
              </w:rPr>
            </w:pPr>
            <w:r>
              <w:rPr>
                <w:rFonts w:ascii="Arial" w:hAnsi="Arial" w:cs="Arial"/>
                <w:color w:val="000000"/>
                <w:sz w:val="22"/>
                <w:szCs w:val="22"/>
              </w:rPr>
              <w:t>Rate Per Member Month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DA042ED" w14:textId="77777777" w:rsidR="00763406" w:rsidRDefault="00763406">
            <w:pPr>
              <w:jc w:val="center"/>
              <w:rPr>
                <w:rFonts w:ascii="Arial" w:hAnsi="Arial" w:cs="Arial"/>
                <w:color w:val="000000"/>
                <w:sz w:val="22"/>
                <w:szCs w:val="22"/>
              </w:rPr>
            </w:pPr>
            <w:r>
              <w:rPr>
                <w:rFonts w:ascii="Arial" w:hAnsi="Arial" w:cs="Arial"/>
                <w:color w:val="000000"/>
                <w:sz w:val="22"/>
                <w:szCs w:val="22"/>
              </w:rPr>
              <w:t>Premium Paid</w:t>
            </w:r>
          </w:p>
        </w:tc>
      </w:tr>
      <w:tr w:rsidR="00763406" w14:paraId="3ADA92D5"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8D9BDFC" w14:textId="77777777" w:rsidR="00763406" w:rsidRDefault="00763406">
            <w:pPr>
              <w:rPr>
                <w:rFonts w:ascii="Arial" w:hAnsi="Arial" w:cs="Arial"/>
                <w:color w:val="000000"/>
                <w:sz w:val="22"/>
                <w:szCs w:val="22"/>
              </w:rPr>
            </w:pPr>
            <w:r>
              <w:rPr>
                <w:rFonts w:ascii="Arial" w:hAnsi="Arial" w:cs="Arial"/>
                <w:color w:val="000000"/>
                <w:sz w:val="22"/>
                <w:szCs w:val="22"/>
              </w:rPr>
              <w:t xml:space="preserve">  Birth - 5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45A3A65" w14:textId="77777777" w:rsidR="00763406" w:rsidRDefault="00763406">
            <w:pPr>
              <w:rPr>
                <w:rFonts w:ascii="Arial" w:hAnsi="Arial" w:cs="Arial"/>
                <w:color w:val="000000"/>
                <w:sz w:val="22"/>
                <w:szCs w:val="22"/>
              </w:rPr>
            </w:pPr>
            <w:r>
              <w:rPr>
                <w:rFonts w:ascii="Arial" w:hAnsi="Arial" w:cs="Arial"/>
                <w:color w:val="000000"/>
                <w:sz w:val="22"/>
                <w:szCs w:val="22"/>
              </w:rPr>
              <w:t xml:space="preserve">                 147,351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47F2A54" w14:textId="77777777" w:rsidR="00763406" w:rsidRDefault="00763406">
            <w:pPr>
              <w:rPr>
                <w:rFonts w:ascii="Arial" w:hAnsi="Arial" w:cs="Arial"/>
                <w:color w:val="000000"/>
                <w:sz w:val="22"/>
                <w:szCs w:val="22"/>
              </w:rPr>
            </w:pPr>
            <w:r>
              <w:rPr>
                <w:rFonts w:ascii="Arial" w:hAnsi="Arial" w:cs="Arial"/>
                <w:color w:val="000000"/>
                <w:sz w:val="22"/>
                <w:szCs w:val="22"/>
              </w:rPr>
              <w:t xml:space="preserve"> $        6.88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center"/>
            <w:hideMark/>
          </w:tcPr>
          <w:p w14:paraId="5D87B93F" w14:textId="77777777" w:rsidR="00763406" w:rsidRDefault="00763406">
            <w:pPr>
              <w:rPr>
                <w:rFonts w:ascii="Arial" w:hAnsi="Arial" w:cs="Arial"/>
                <w:color w:val="000000"/>
                <w:sz w:val="22"/>
                <w:szCs w:val="22"/>
              </w:rPr>
            </w:pPr>
            <w:r>
              <w:rPr>
                <w:rFonts w:ascii="Arial" w:hAnsi="Arial" w:cs="Arial"/>
                <w:color w:val="000000"/>
                <w:sz w:val="22"/>
                <w:szCs w:val="22"/>
              </w:rPr>
              <w:t xml:space="preserve"> $        1,013,774.88 </w:t>
            </w:r>
          </w:p>
        </w:tc>
      </w:tr>
      <w:tr w:rsidR="00763406" w14:paraId="77B9717D"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E3FD343" w14:textId="77777777" w:rsidR="00763406" w:rsidRDefault="00763406">
            <w:pPr>
              <w:rPr>
                <w:rFonts w:ascii="Arial" w:hAnsi="Arial" w:cs="Arial"/>
                <w:color w:val="000000"/>
                <w:sz w:val="22"/>
                <w:szCs w:val="22"/>
              </w:rPr>
            </w:pPr>
            <w:r>
              <w:rPr>
                <w:rFonts w:ascii="Arial" w:hAnsi="Arial" w:cs="Arial"/>
                <w:color w:val="000000"/>
                <w:sz w:val="22"/>
                <w:szCs w:val="22"/>
              </w:rPr>
              <w:t xml:space="preserve">  6 Year Through 18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198A209" w14:textId="77777777" w:rsidR="00763406" w:rsidRDefault="00763406">
            <w:pPr>
              <w:rPr>
                <w:rFonts w:ascii="Arial" w:hAnsi="Arial" w:cs="Arial"/>
                <w:color w:val="000000"/>
                <w:sz w:val="22"/>
                <w:szCs w:val="22"/>
              </w:rPr>
            </w:pPr>
            <w:r>
              <w:rPr>
                <w:rFonts w:ascii="Arial" w:hAnsi="Arial" w:cs="Arial"/>
                <w:color w:val="000000"/>
                <w:sz w:val="22"/>
                <w:szCs w:val="22"/>
              </w:rPr>
              <w:t xml:space="preserve">                 244,101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78CEDEF" w14:textId="77777777" w:rsidR="00763406" w:rsidRDefault="00763406">
            <w:pPr>
              <w:rPr>
                <w:rFonts w:ascii="Arial" w:hAnsi="Arial" w:cs="Arial"/>
                <w:color w:val="000000"/>
                <w:sz w:val="22"/>
                <w:szCs w:val="22"/>
              </w:rPr>
            </w:pPr>
            <w:r>
              <w:rPr>
                <w:rFonts w:ascii="Arial" w:hAnsi="Arial" w:cs="Arial"/>
                <w:color w:val="000000"/>
                <w:sz w:val="22"/>
                <w:szCs w:val="22"/>
              </w:rPr>
              <w:t xml:space="preserve"> $      38.31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7490F2A4" w14:textId="77777777" w:rsidR="00763406" w:rsidRDefault="00763406">
            <w:pPr>
              <w:rPr>
                <w:rFonts w:ascii="Arial" w:hAnsi="Arial" w:cs="Arial"/>
                <w:color w:val="000000"/>
                <w:sz w:val="22"/>
                <w:szCs w:val="22"/>
              </w:rPr>
            </w:pPr>
            <w:r>
              <w:rPr>
                <w:rFonts w:ascii="Arial" w:hAnsi="Arial" w:cs="Arial"/>
                <w:color w:val="000000"/>
                <w:sz w:val="22"/>
                <w:szCs w:val="22"/>
              </w:rPr>
              <w:t xml:space="preserve"> $        9,351,509.31 </w:t>
            </w:r>
          </w:p>
        </w:tc>
      </w:tr>
      <w:tr w:rsidR="00763406" w14:paraId="5ACE9226"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043C89D" w14:textId="77777777" w:rsidR="00763406" w:rsidRDefault="00763406">
            <w:pPr>
              <w:rPr>
                <w:rFonts w:ascii="Arial" w:hAnsi="Arial" w:cs="Arial"/>
                <w:color w:val="000000"/>
                <w:sz w:val="22"/>
                <w:szCs w:val="22"/>
              </w:rPr>
            </w:pPr>
            <w:r>
              <w:rPr>
                <w:rFonts w:ascii="Arial" w:hAnsi="Arial" w:cs="Arial"/>
                <w:color w:val="000000"/>
                <w:sz w:val="22"/>
                <w:szCs w:val="22"/>
              </w:rPr>
              <w:t xml:space="preserve">  Non Trad (19 - 64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37400C8" w14:textId="77777777" w:rsidR="00763406" w:rsidRDefault="00763406">
            <w:pPr>
              <w:rPr>
                <w:rFonts w:ascii="Arial" w:hAnsi="Arial" w:cs="Arial"/>
                <w:color w:val="000000"/>
                <w:sz w:val="22"/>
                <w:szCs w:val="22"/>
              </w:rPr>
            </w:pPr>
            <w:r>
              <w:rPr>
                <w:rFonts w:ascii="Arial" w:hAnsi="Arial" w:cs="Arial"/>
                <w:color w:val="000000"/>
                <w:sz w:val="22"/>
                <w:szCs w:val="22"/>
              </w:rPr>
              <w:t xml:space="preserve">                   60,878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44ED903" w14:textId="77777777" w:rsidR="00763406" w:rsidRDefault="00763406">
            <w:pPr>
              <w:rPr>
                <w:rFonts w:ascii="Arial" w:hAnsi="Arial" w:cs="Arial"/>
                <w:color w:val="000000"/>
                <w:sz w:val="22"/>
                <w:szCs w:val="22"/>
              </w:rPr>
            </w:pPr>
            <w:r>
              <w:rPr>
                <w:rFonts w:ascii="Arial" w:hAnsi="Arial" w:cs="Arial"/>
                <w:color w:val="000000"/>
                <w:sz w:val="22"/>
                <w:szCs w:val="22"/>
              </w:rPr>
              <w:t xml:space="preserve"> $      33.13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0FE8388F" w14:textId="77777777" w:rsidR="00763406" w:rsidRDefault="00763406">
            <w:pPr>
              <w:rPr>
                <w:rFonts w:ascii="Arial" w:hAnsi="Arial" w:cs="Arial"/>
                <w:color w:val="000000"/>
                <w:sz w:val="22"/>
                <w:szCs w:val="22"/>
              </w:rPr>
            </w:pPr>
            <w:r>
              <w:rPr>
                <w:rFonts w:ascii="Arial" w:hAnsi="Arial" w:cs="Arial"/>
                <w:color w:val="000000"/>
                <w:sz w:val="22"/>
                <w:szCs w:val="22"/>
              </w:rPr>
              <w:t xml:space="preserve"> $        2,016,888.14 </w:t>
            </w:r>
          </w:p>
        </w:tc>
      </w:tr>
      <w:tr w:rsidR="00763406" w14:paraId="189C69C9"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1C9B198" w14:textId="77777777" w:rsidR="00763406" w:rsidRDefault="00763406">
            <w:pPr>
              <w:rPr>
                <w:rFonts w:ascii="Arial" w:hAnsi="Arial" w:cs="Arial"/>
                <w:color w:val="000000"/>
                <w:sz w:val="22"/>
                <w:szCs w:val="22"/>
              </w:rPr>
            </w:pPr>
            <w:r>
              <w:rPr>
                <w:rFonts w:ascii="Arial" w:hAnsi="Arial" w:cs="Arial"/>
                <w:color w:val="000000"/>
                <w:sz w:val="22"/>
                <w:szCs w:val="22"/>
              </w:rPr>
              <w:t xml:space="preserve">  Aged (65 Years and Older)</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1AEDC5F" w14:textId="77777777" w:rsidR="00763406" w:rsidRDefault="00763406">
            <w:pPr>
              <w:rPr>
                <w:rFonts w:ascii="Arial" w:hAnsi="Arial" w:cs="Arial"/>
                <w:color w:val="000000"/>
                <w:sz w:val="22"/>
                <w:szCs w:val="22"/>
              </w:rPr>
            </w:pPr>
            <w:r>
              <w:rPr>
                <w:rFonts w:ascii="Arial" w:hAnsi="Arial" w:cs="Arial"/>
                <w:color w:val="000000"/>
                <w:sz w:val="22"/>
                <w:szCs w:val="22"/>
              </w:rPr>
              <w:t xml:space="preserve">                   31,930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C4925A4" w14:textId="77777777" w:rsidR="00763406" w:rsidRDefault="00763406">
            <w:pPr>
              <w:rPr>
                <w:rFonts w:ascii="Arial" w:hAnsi="Arial" w:cs="Arial"/>
                <w:color w:val="000000"/>
                <w:sz w:val="22"/>
                <w:szCs w:val="22"/>
              </w:rPr>
            </w:pPr>
            <w:r>
              <w:rPr>
                <w:rFonts w:ascii="Arial" w:hAnsi="Arial" w:cs="Arial"/>
                <w:color w:val="000000"/>
                <w:sz w:val="22"/>
                <w:szCs w:val="22"/>
              </w:rPr>
              <w:t xml:space="preserve"> $      12.24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7D35EB9A" w14:textId="77777777" w:rsidR="00763406" w:rsidRDefault="00763406">
            <w:pPr>
              <w:rPr>
                <w:rFonts w:ascii="Arial" w:hAnsi="Arial" w:cs="Arial"/>
                <w:color w:val="000000"/>
                <w:sz w:val="22"/>
                <w:szCs w:val="22"/>
              </w:rPr>
            </w:pPr>
            <w:r>
              <w:rPr>
                <w:rFonts w:ascii="Arial" w:hAnsi="Arial" w:cs="Arial"/>
                <w:color w:val="000000"/>
                <w:sz w:val="22"/>
                <w:szCs w:val="22"/>
              </w:rPr>
              <w:t xml:space="preserve"> $           390,823.20 </w:t>
            </w:r>
          </w:p>
        </w:tc>
      </w:tr>
      <w:tr w:rsidR="00763406" w14:paraId="27EC5A91"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392FACB"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8AC0F1D" w14:textId="77777777" w:rsidR="00763406" w:rsidRDefault="00763406">
            <w:pPr>
              <w:rPr>
                <w:rFonts w:ascii="Arial" w:hAnsi="Arial" w:cs="Arial"/>
                <w:color w:val="000000"/>
                <w:sz w:val="22"/>
                <w:szCs w:val="22"/>
              </w:rPr>
            </w:pPr>
            <w:r>
              <w:rPr>
                <w:rFonts w:ascii="Arial" w:hAnsi="Arial" w:cs="Arial"/>
                <w:color w:val="000000"/>
                <w:sz w:val="22"/>
                <w:szCs w:val="22"/>
              </w:rPr>
              <w:t xml:space="preserve">                   47,552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BCCD5C6" w14:textId="77777777" w:rsidR="00763406" w:rsidRDefault="00763406">
            <w:pPr>
              <w:rPr>
                <w:rFonts w:ascii="Arial" w:hAnsi="Arial" w:cs="Arial"/>
                <w:color w:val="000000"/>
                <w:sz w:val="22"/>
                <w:szCs w:val="22"/>
              </w:rPr>
            </w:pPr>
            <w:r>
              <w:rPr>
                <w:rFonts w:ascii="Arial" w:hAnsi="Arial" w:cs="Arial"/>
                <w:color w:val="000000"/>
                <w:sz w:val="22"/>
                <w:szCs w:val="22"/>
              </w:rPr>
              <w:t xml:space="preserve"> $    181.76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7C321213" w14:textId="77777777" w:rsidR="00763406" w:rsidRDefault="00763406">
            <w:pPr>
              <w:rPr>
                <w:rFonts w:ascii="Arial" w:hAnsi="Arial" w:cs="Arial"/>
                <w:color w:val="000000"/>
                <w:sz w:val="22"/>
                <w:szCs w:val="22"/>
              </w:rPr>
            </w:pPr>
            <w:r>
              <w:rPr>
                <w:rFonts w:ascii="Arial" w:hAnsi="Arial" w:cs="Arial"/>
                <w:color w:val="000000"/>
                <w:sz w:val="22"/>
                <w:szCs w:val="22"/>
              </w:rPr>
              <w:t xml:space="preserve"> $        8,643,051.52 </w:t>
            </w:r>
          </w:p>
        </w:tc>
      </w:tr>
      <w:tr w:rsidR="00763406" w14:paraId="6C6C9508"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15B234D"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Female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0660469" w14:textId="77777777" w:rsidR="00763406" w:rsidRDefault="00763406">
            <w:pPr>
              <w:rPr>
                <w:rFonts w:ascii="Arial" w:hAnsi="Arial" w:cs="Arial"/>
                <w:color w:val="000000"/>
                <w:sz w:val="22"/>
                <w:szCs w:val="22"/>
              </w:rPr>
            </w:pPr>
            <w:r>
              <w:rPr>
                <w:rFonts w:ascii="Arial" w:hAnsi="Arial" w:cs="Arial"/>
                <w:color w:val="000000"/>
                <w:sz w:val="22"/>
                <w:szCs w:val="22"/>
              </w:rPr>
              <w:t xml:space="preserve">                   51,137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4C3F5E7" w14:textId="77777777" w:rsidR="00763406" w:rsidRDefault="00763406">
            <w:pPr>
              <w:rPr>
                <w:rFonts w:ascii="Arial" w:hAnsi="Arial" w:cs="Arial"/>
                <w:color w:val="000000"/>
                <w:sz w:val="22"/>
                <w:szCs w:val="22"/>
              </w:rPr>
            </w:pPr>
            <w:r>
              <w:rPr>
                <w:rFonts w:ascii="Arial" w:hAnsi="Arial" w:cs="Arial"/>
                <w:color w:val="000000"/>
                <w:sz w:val="22"/>
                <w:szCs w:val="22"/>
              </w:rPr>
              <w:t xml:space="preserve"> $    157.40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CBD7CE0" w14:textId="77777777" w:rsidR="00763406" w:rsidRDefault="00763406">
            <w:pPr>
              <w:rPr>
                <w:rFonts w:ascii="Arial" w:hAnsi="Arial" w:cs="Arial"/>
                <w:color w:val="000000"/>
                <w:sz w:val="22"/>
                <w:szCs w:val="22"/>
              </w:rPr>
            </w:pPr>
            <w:r>
              <w:rPr>
                <w:rFonts w:ascii="Arial" w:hAnsi="Arial" w:cs="Arial"/>
                <w:color w:val="000000"/>
                <w:sz w:val="22"/>
                <w:szCs w:val="22"/>
              </w:rPr>
              <w:t xml:space="preserve"> $        8,048,963.80 </w:t>
            </w:r>
          </w:p>
        </w:tc>
      </w:tr>
      <w:tr w:rsidR="00763406" w14:paraId="72B0C72F"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C9E572F" w14:textId="77777777" w:rsidR="00763406" w:rsidRDefault="00763406">
            <w:pPr>
              <w:rPr>
                <w:rFonts w:ascii="Arial" w:hAnsi="Arial" w:cs="Arial"/>
                <w:color w:val="000000"/>
                <w:sz w:val="22"/>
                <w:szCs w:val="22"/>
              </w:rPr>
            </w:pPr>
            <w:r>
              <w:rPr>
                <w:rFonts w:ascii="Arial" w:hAnsi="Arial" w:cs="Arial"/>
                <w:color w:val="000000"/>
                <w:sz w:val="22"/>
                <w:szCs w:val="22"/>
              </w:rPr>
              <w:t xml:space="preserve">  Pregnant Woman</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183628C" w14:textId="77777777" w:rsidR="00763406" w:rsidRDefault="00763406">
            <w:pPr>
              <w:rPr>
                <w:rFonts w:ascii="Arial" w:hAnsi="Arial" w:cs="Arial"/>
                <w:color w:val="000000"/>
                <w:sz w:val="22"/>
                <w:szCs w:val="22"/>
              </w:rPr>
            </w:pPr>
            <w:r>
              <w:rPr>
                <w:rFonts w:ascii="Arial" w:hAnsi="Arial" w:cs="Arial"/>
                <w:color w:val="000000"/>
                <w:sz w:val="22"/>
                <w:szCs w:val="22"/>
              </w:rPr>
              <w:t xml:space="preserve">                   23,458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8683861" w14:textId="77777777" w:rsidR="00763406" w:rsidRDefault="00763406">
            <w:pPr>
              <w:rPr>
                <w:rFonts w:ascii="Arial" w:hAnsi="Arial" w:cs="Arial"/>
                <w:color w:val="000000"/>
                <w:sz w:val="22"/>
                <w:szCs w:val="22"/>
              </w:rPr>
            </w:pPr>
            <w:r>
              <w:rPr>
                <w:rFonts w:ascii="Arial" w:hAnsi="Arial" w:cs="Arial"/>
                <w:color w:val="000000"/>
                <w:sz w:val="22"/>
                <w:szCs w:val="22"/>
              </w:rPr>
              <w:t xml:space="preserve"> $      12.91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41479876" w14:textId="77777777" w:rsidR="00763406" w:rsidRDefault="00763406">
            <w:pPr>
              <w:rPr>
                <w:rFonts w:ascii="Arial" w:hAnsi="Arial" w:cs="Arial"/>
                <w:color w:val="000000"/>
                <w:sz w:val="22"/>
                <w:szCs w:val="22"/>
              </w:rPr>
            </w:pPr>
            <w:r>
              <w:rPr>
                <w:rFonts w:ascii="Arial" w:hAnsi="Arial" w:cs="Arial"/>
                <w:color w:val="000000"/>
                <w:sz w:val="22"/>
                <w:szCs w:val="22"/>
              </w:rPr>
              <w:t xml:space="preserve"> $           302,842.78 </w:t>
            </w:r>
          </w:p>
        </w:tc>
      </w:tr>
      <w:tr w:rsidR="00763406" w14:paraId="45D470DE"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2D65635"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Child</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3B5D3BE" w14:textId="77777777" w:rsidR="00763406" w:rsidRDefault="00763406">
            <w:pPr>
              <w:rPr>
                <w:rFonts w:ascii="Arial" w:hAnsi="Arial" w:cs="Arial"/>
                <w:color w:val="000000"/>
                <w:sz w:val="22"/>
                <w:szCs w:val="22"/>
              </w:rPr>
            </w:pPr>
            <w:r>
              <w:rPr>
                <w:rFonts w:ascii="Arial" w:hAnsi="Arial" w:cs="Arial"/>
                <w:color w:val="000000"/>
                <w:sz w:val="22"/>
                <w:szCs w:val="22"/>
              </w:rPr>
              <w:t xml:space="preserve">                        635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1890B7A" w14:textId="77777777" w:rsidR="00763406" w:rsidRDefault="00763406">
            <w:pPr>
              <w:rPr>
                <w:rFonts w:ascii="Arial" w:hAnsi="Arial" w:cs="Arial"/>
                <w:color w:val="000000"/>
                <w:sz w:val="22"/>
                <w:szCs w:val="22"/>
              </w:rPr>
            </w:pPr>
            <w:r>
              <w:rPr>
                <w:rFonts w:ascii="Arial" w:hAnsi="Arial" w:cs="Arial"/>
                <w:color w:val="000000"/>
                <w:sz w:val="22"/>
                <w:szCs w:val="22"/>
              </w:rPr>
              <w:t xml:space="preserve"> $      56.03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2189FDA5" w14:textId="77777777" w:rsidR="00763406" w:rsidRDefault="00763406">
            <w:pPr>
              <w:rPr>
                <w:rFonts w:ascii="Arial" w:hAnsi="Arial" w:cs="Arial"/>
                <w:color w:val="000000"/>
                <w:sz w:val="22"/>
                <w:szCs w:val="22"/>
              </w:rPr>
            </w:pPr>
            <w:r>
              <w:rPr>
                <w:rFonts w:ascii="Arial" w:hAnsi="Arial" w:cs="Arial"/>
                <w:color w:val="000000"/>
                <w:sz w:val="22"/>
                <w:szCs w:val="22"/>
              </w:rPr>
              <w:t xml:space="preserve"> $             35,579.05 </w:t>
            </w:r>
          </w:p>
        </w:tc>
      </w:tr>
      <w:tr w:rsidR="00763406" w14:paraId="3294E853"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1FACAE5"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Adult</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D46694B" w14:textId="77777777" w:rsidR="00763406" w:rsidRDefault="00763406">
            <w:pPr>
              <w:rPr>
                <w:rFonts w:ascii="Arial" w:hAnsi="Arial" w:cs="Arial"/>
                <w:color w:val="000000"/>
                <w:sz w:val="22"/>
                <w:szCs w:val="22"/>
              </w:rPr>
            </w:pPr>
            <w:r>
              <w:rPr>
                <w:rFonts w:ascii="Arial" w:hAnsi="Arial" w:cs="Arial"/>
                <w:color w:val="000000"/>
                <w:sz w:val="22"/>
                <w:szCs w:val="22"/>
              </w:rPr>
              <w:t xml:space="preserve">                   10,148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1421B44" w14:textId="77777777" w:rsidR="00763406" w:rsidRDefault="00763406">
            <w:pPr>
              <w:rPr>
                <w:rFonts w:ascii="Arial" w:hAnsi="Arial" w:cs="Arial"/>
                <w:color w:val="000000"/>
                <w:sz w:val="22"/>
                <w:szCs w:val="22"/>
              </w:rPr>
            </w:pPr>
            <w:r>
              <w:rPr>
                <w:rFonts w:ascii="Arial" w:hAnsi="Arial" w:cs="Arial"/>
                <w:color w:val="000000"/>
                <w:sz w:val="22"/>
                <w:szCs w:val="22"/>
              </w:rPr>
              <w:t xml:space="preserve"> $    175.19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401CF94D" w14:textId="77777777" w:rsidR="00763406" w:rsidRDefault="00763406">
            <w:pPr>
              <w:rPr>
                <w:rFonts w:ascii="Arial" w:hAnsi="Arial" w:cs="Arial"/>
                <w:color w:val="000000"/>
                <w:sz w:val="22"/>
                <w:szCs w:val="22"/>
              </w:rPr>
            </w:pPr>
            <w:r>
              <w:rPr>
                <w:rFonts w:ascii="Arial" w:hAnsi="Arial" w:cs="Arial"/>
                <w:color w:val="000000"/>
                <w:sz w:val="22"/>
                <w:szCs w:val="22"/>
              </w:rPr>
              <w:t xml:space="preserve"> $        1,777,828.12 </w:t>
            </w:r>
          </w:p>
        </w:tc>
      </w:tr>
      <w:tr w:rsidR="00763406" w14:paraId="38746712"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5A17A77" w14:textId="77777777" w:rsidR="00763406" w:rsidRDefault="00763406">
            <w:pPr>
              <w:rPr>
                <w:rFonts w:ascii="Arial" w:hAnsi="Arial" w:cs="Arial"/>
                <w:color w:val="000000"/>
                <w:sz w:val="22"/>
                <w:szCs w:val="22"/>
              </w:rPr>
            </w:pPr>
            <w:r>
              <w:rPr>
                <w:rFonts w:ascii="Arial" w:hAnsi="Arial" w:cs="Arial"/>
                <w:color w:val="000000"/>
                <w:sz w:val="22"/>
                <w:szCs w:val="22"/>
              </w:rPr>
              <w:t xml:space="preserve">  Foster Care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EE3F78D" w14:textId="77777777" w:rsidR="00763406" w:rsidRDefault="00763406">
            <w:pPr>
              <w:rPr>
                <w:rFonts w:ascii="Arial" w:hAnsi="Arial" w:cs="Arial"/>
                <w:color w:val="000000"/>
                <w:sz w:val="22"/>
                <w:szCs w:val="22"/>
              </w:rPr>
            </w:pPr>
            <w:r>
              <w:rPr>
                <w:rFonts w:ascii="Arial" w:hAnsi="Arial" w:cs="Arial"/>
                <w:color w:val="000000"/>
                <w:sz w:val="22"/>
                <w:szCs w:val="22"/>
              </w:rPr>
              <w:t xml:space="preserve">                     8,413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A9CD1A3" w14:textId="77777777" w:rsidR="00763406" w:rsidRDefault="00763406">
            <w:pPr>
              <w:rPr>
                <w:rFonts w:ascii="Arial" w:hAnsi="Arial" w:cs="Arial"/>
                <w:color w:val="000000"/>
                <w:sz w:val="22"/>
                <w:szCs w:val="22"/>
              </w:rPr>
            </w:pPr>
            <w:r>
              <w:rPr>
                <w:rFonts w:ascii="Arial" w:hAnsi="Arial" w:cs="Arial"/>
                <w:color w:val="000000"/>
                <w:sz w:val="22"/>
                <w:szCs w:val="22"/>
              </w:rPr>
              <w:t xml:space="preserve"> $      57.06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2D2325F8" w14:textId="77777777" w:rsidR="00763406" w:rsidRDefault="00763406">
            <w:pPr>
              <w:rPr>
                <w:rFonts w:ascii="Arial" w:hAnsi="Arial" w:cs="Arial"/>
                <w:color w:val="000000"/>
                <w:sz w:val="22"/>
                <w:szCs w:val="22"/>
              </w:rPr>
            </w:pPr>
            <w:r>
              <w:rPr>
                <w:rFonts w:ascii="Arial" w:hAnsi="Arial" w:cs="Arial"/>
                <w:color w:val="000000"/>
                <w:sz w:val="22"/>
                <w:szCs w:val="22"/>
              </w:rPr>
              <w:t xml:space="preserve"> $           480,045.78 </w:t>
            </w:r>
          </w:p>
        </w:tc>
      </w:tr>
      <w:tr w:rsidR="00763406" w14:paraId="7E976092" w14:textId="77777777" w:rsidTr="00763406">
        <w:trPr>
          <w:trHeight w:val="300"/>
        </w:trPr>
        <w:tc>
          <w:tcPr>
            <w:tcW w:w="0" w:type="auto"/>
            <w:tcBorders>
              <w:top w:val="nil"/>
              <w:left w:val="single" w:sz="8" w:space="0" w:color="auto"/>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64A2FE6B" w14:textId="77777777" w:rsidR="00763406" w:rsidRDefault="00763406">
            <w:pPr>
              <w:rPr>
                <w:rFonts w:ascii="Arial" w:hAnsi="Arial" w:cs="Arial"/>
                <w:color w:val="000000"/>
                <w:sz w:val="22"/>
                <w:szCs w:val="22"/>
              </w:rPr>
            </w:pPr>
            <w:r>
              <w:rPr>
                <w:rFonts w:ascii="Arial" w:hAnsi="Arial" w:cs="Arial"/>
                <w:color w:val="000000"/>
                <w:sz w:val="22"/>
                <w:szCs w:val="22"/>
              </w:rPr>
              <w:t xml:space="preserve">  Grand Total</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5C0749C1" w14:textId="77777777" w:rsidR="00763406" w:rsidRDefault="00763406">
            <w:pPr>
              <w:rPr>
                <w:rFonts w:ascii="Arial" w:hAnsi="Arial" w:cs="Arial"/>
                <w:color w:val="000000"/>
                <w:sz w:val="22"/>
                <w:szCs w:val="22"/>
              </w:rPr>
            </w:pPr>
            <w:r>
              <w:rPr>
                <w:rFonts w:ascii="Arial" w:hAnsi="Arial" w:cs="Arial"/>
                <w:color w:val="000000"/>
                <w:sz w:val="22"/>
                <w:szCs w:val="22"/>
              </w:rPr>
              <w:t xml:space="preserve">                 625,603 </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1EA546C2" w14:textId="77777777" w:rsidR="00763406" w:rsidRDefault="00763406">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5984B8E" w14:textId="77777777" w:rsidR="00763406" w:rsidRDefault="00763406">
            <w:pPr>
              <w:rPr>
                <w:rFonts w:ascii="Arial" w:hAnsi="Arial" w:cs="Arial"/>
                <w:color w:val="000000"/>
                <w:sz w:val="22"/>
                <w:szCs w:val="22"/>
              </w:rPr>
            </w:pPr>
            <w:r>
              <w:rPr>
                <w:rFonts w:ascii="Arial" w:hAnsi="Arial" w:cs="Arial"/>
                <w:color w:val="000000"/>
                <w:sz w:val="22"/>
                <w:szCs w:val="22"/>
              </w:rPr>
              <w:t xml:space="preserve"> $      32,061,306.58 </w:t>
            </w:r>
          </w:p>
        </w:tc>
      </w:tr>
      <w:tr w:rsidR="00763406" w14:paraId="02388B79" w14:textId="77777777" w:rsidTr="00763406">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60C704" w14:textId="77777777" w:rsidR="00763406" w:rsidRDefault="00763406">
            <w:pPr>
              <w:rPr>
                <w:rFonts w:ascii="Arial" w:hAnsi="Arial" w:cs="Arial"/>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BF8F3C" w14:textId="77777777" w:rsidR="00763406" w:rsidRDefault="00763406">
            <w:pPr>
              <w:rPr>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E6E623" w14:textId="77777777" w:rsidR="00763406" w:rsidRDefault="00763406">
            <w:pPr>
              <w:rPr>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179192" w14:textId="77777777" w:rsidR="00763406" w:rsidRDefault="00763406">
            <w:pPr>
              <w:rPr>
                <w:szCs w:val="20"/>
              </w:rPr>
            </w:pPr>
          </w:p>
        </w:tc>
      </w:tr>
      <w:tr w:rsidR="00763406" w14:paraId="3B5A7358" w14:textId="77777777" w:rsidTr="00763406">
        <w:trPr>
          <w:trHeight w:val="300"/>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4E4B5721" w14:textId="77777777" w:rsidR="00763406" w:rsidRDefault="00763406">
            <w:pPr>
              <w:jc w:val="center"/>
              <w:rPr>
                <w:rFonts w:ascii="Arial" w:hAnsi="Arial" w:cs="Arial"/>
                <w:color w:val="000000"/>
                <w:sz w:val="22"/>
                <w:szCs w:val="22"/>
              </w:rPr>
            </w:pPr>
            <w:r>
              <w:rPr>
                <w:rFonts w:ascii="Arial" w:hAnsi="Arial" w:cs="Arial"/>
                <w:color w:val="000000"/>
                <w:sz w:val="22"/>
                <w:szCs w:val="22"/>
              </w:rPr>
              <w:lastRenderedPageBreak/>
              <w:t>Fiscal Year 2021 (July 1, 2020 - December 31, 2020) Substance Abuse</w:t>
            </w:r>
          </w:p>
        </w:tc>
      </w:tr>
      <w:tr w:rsidR="00763406" w14:paraId="194682AC" w14:textId="77777777" w:rsidTr="00763406">
        <w:trPr>
          <w:trHeight w:val="870"/>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807C619" w14:textId="77777777" w:rsidR="00763406" w:rsidRDefault="00763406">
            <w:pPr>
              <w:jc w:val="center"/>
              <w:rPr>
                <w:rFonts w:ascii="Arial" w:hAnsi="Arial" w:cs="Arial"/>
                <w:color w:val="000000"/>
                <w:sz w:val="22"/>
                <w:szCs w:val="22"/>
              </w:rPr>
            </w:pPr>
            <w:r>
              <w:rPr>
                <w:rFonts w:ascii="Arial" w:hAnsi="Arial" w:cs="Arial"/>
                <w:color w:val="000000"/>
                <w:sz w:val="22"/>
                <w:szCs w:val="22"/>
              </w:rPr>
              <w:t>Eligible Category</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D47595C" w14:textId="77777777" w:rsidR="00763406" w:rsidRDefault="00763406">
            <w:pPr>
              <w:jc w:val="center"/>
              <w:rPr>
                <w:rFonts w:ascii="Arial" w:hAnsi="Arial" w:cs="Arial"/>
                <w:color w:val="000000"/>
                <w:sz w:val="22"/>
                <w:szCs w:val="22"/>
              </w:rPr>
            </w:pPr>
            <w:r>
              <w:rPr>
                <w:rFonts w:ascii="Arial" w:hAnsi="Arial" w:cs="Arial"/>
                <w:color w:val="000000"/>
                <w:sz w:val="22"/>
                <w:szCs w:val="22"/>
              </w:rPr>
              <w:t>Member Months</w:t>
            </w:r>
          </w:p>
        </w:tc>
        <w:tc>
          <w:tcPr>
            <w:tcW w:w="12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2C0A" w14:textId="77777777" w:rsidR="00763406" w:rsidRDefault="00763406">
            <w:pPr>
              <w:jc w:val="center"/>
              <w:rPr>
                <w:rFonts w:ascii="Arial" w:hAnsi="Arial" w:cs="Arial"/>
                <w:color w:val="000000"/>
                <w:sz w:val="22"/>
                <w:szCs w:val="22"/>
              </w:rPr>
            </w:pPr>
            <w:r>
              <w:rPr>
                <w:rFonts w:ascii="Arial" w:hAnsi="Arial" w:cs="Arial"/>
                <w:color w:val="000000"/>
                <w:sz w:val="22"/>
                <w:szCs w:val="22"/>
              </w:rPr>
              <w:t>Rate Per Member Month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0723ACC" w14:textId="77777777" w:rsidR="00763406" w:rsidRDefault="00763406">
            <w:pPr>
              <w:jc w:val="center"/>
              <w:rPr>
                <w:rFonts w:ascii="Arial" w:hAnsi="Arial" w:cs="Arial"/>
                <w:color w:val="000000"/>
                <w:sz w:val="22"/>
                <w:szCs w:val="22"/>
              </w:rPr>
            </w:pPr>
            <w:r>
              <w:rPr>
                <w:rFonts w:ascii="Arial" w:hAnsi="Arial" w:cs="Arial"/>
                <w:color w:val="000000"/>
                <w:sz w:val="22"/>
                <w:szCs w:val="22"/>
              </w:rPr>
              <w:t>Premium Paid</w:t>
            </w:r>
          </w:p>
        </w:tc>
      </w:tr>
      <w:tr w:rsidR="00763406" w14:paraId="27717A14"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10FBCCD" w14:textId="77777777" w:rsidR="00763406" w:rsidRDefault="00763406">
            <w:pPr>
              <w:rPr>
                <w:rFonts w:ascii="Arial" w:hAnsi="Arial" w:cs="Arial"/>
                <w:color w:val="000000"/>
                <w:sz w:val="22"/>
                <w:szCs w:val="22"/>
              </w:rPr>
            </w:pPr>
            <w:r>
              <w:rPr>
                <w:rFonts w:ascii="Arial" w:hAnsi="Arial" w:cs="Arial"/>
                <w:color w:val="000000"/>
                <w:sz w:val="22"/>
                <w:szCs w:val="22"/>
              </w:rPr>
              <w:t xml:space="preserve">  Birth - 5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3CAE6C8" w14:textId="77777777" w:rsidR="00763406" w:rsidRDefault="00763406">
            <w:pPr>
              <w:rPr>
                <w:rFonts w:ascii="Arial" w:hAnsi="Arial" w:cs="Arial"/>
                <w:color w:val="000000"/>
                <w:sz w:val="22"/>
                <w:szCs w:val="22"/>
              </w:rPr>
            </w:pPr>
            <w:r>
              <w:rPr>
                <w:rFonts w:ascii="Arial" w:hAnsi="Arial" w:cs="Arial"/>
                <w:color w:val="000000"/>
                <w:sz w:val="22"/>
                <w:szCs w:val="22"/>
              </w:rPr>
              <w:t xml:space="preserve">                 147,351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A04461E" w14:textId="77777777" w:rsidR="00763406" w:rsidRDefault="00763406">
            <w:pPr>
              <w:rPr>
                <w:rFonts w:ascii="Arial" w:hAnsi="Arial" w:cs="Arial"/>
                <w:color w:val="000000"/>
                <w:sz w:val="22"/>
                <w:szCs w:val="22"/>
              </w:rPr>
            </w:pPr>
            <w:r>
              <w:rPr>
                <w:rFonts w:ascii="Arial" w:hAnsi="Arial" w:cs="Arial"/>
                <w:color w:val="000000"/>
                <w:sz w:val="22"/>
                <w:szCs w:val="22"/>
              </w:rPr>
              <w:t xml:space="preserve"> $        2.03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center"/>
            <w:hideMark/>
          </w:tcPr>
          <w:p w14:paraId="4102E755" w14:textId="77777777" w:rsidR="00763406" w:rsidRDefault="00763406">
            <w:pPr>
              <w:rPr>
                <w:rFonts w:ascii="Arial" w:hAnsi="Arial" w:cs="Arial"/>
                <w:color w:val="000000"/>
                <w:sz w:val="22"/>
                <w:szCs w:val="22"/>
              </w:rPr>
            </w:pPr>
            <w:r>
              <w:rPr>
                <w:rFonts w:ascii="Arial" w:hAnsi="Arial" w:cs="Arial"/>
                <w:color w:val="000000"/>
                <w:sz w:val="22"/>
                <w:szCs w:val="22"/>
              </w:rPr>
              <w:t xml:space="preserve"> $           299,122.53 </w:t>
            </w:r>
          </w:p>
        </w:tc>
      </w:tr>
      <w:tr w:rsidR="00763406" w14:paraId="470583E5"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7650EB5" w14:textId="77777777" w:rsidR="00763406" w:rsidRDefault="00763406">
            <w:pPr>
              <w:rPr>
                <w:rFonts w:ascii="Arial" w:hAnsi="Arial" w:cs="Arial"/>
                <w:color w:val="000000"/>
                <w:sz w:val="22"/>
                <w:szCs w:val="22"/>
              </w:rPr>
            </w:pPr>
            <w:r>
              <w:rPr>
                <w:rFonts w:ascii="Arial" w:hAnsi="Arial" w:cs="Arial"/>
                <w:color w:val="000000"/>
                <w:sz w:val="22"/>
                <w:szCs w:val="22"/>
              </w:rPr>
              <w:t xml:space="preserve">  6 Year Through 18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AF20D80" w14:textId="77777777" w:rsidR="00763406" w:rsidRDefault="00763406">
            <w:pPr>
              <w:rPr>
                <w:rFonts w:ascii="Arial" w:hAnsi="Arial" w:cs="Arial"/>
                <w:color w:val="000000"/>
                <w:sz w:val="22"/>
                <w:szCs w:val="22"/>
              </w:rPr>
            </w:pPr>
            <w:r>
              <w:rPr>
                <w:rFonts w:ascii="Arial" w:hAnsi="Arial" w:cs="Arial"/>
                <w:color w:val="000000"/>
                <w:sz w:val="22"/>
                <w:szCs w:val="22"/>
              </w:rPr>
              <w:t xml:space="preserve">                 244,101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2FC8F84" w14:textId="77777777" w:rsidR="00763406" w:rsidRDefault="00763406">
            <w:pPr>
              <w:rPr>
                <w:rFonts w:ascii="Arial" w:hAnsi="Arial" w:cs="Arial"/>
                <w:color w:val="000000"/>
                <w:sz w:val="22"/>
                <w:szCs w:val="22"/>
              </w:rPr>
            </w:pPr>
            <w:r>
              <w:rPr>
                <w:rFonts w:ascii="Arial" w:hAnsi="Arial" w:cs="Arial"/>
                <w:color w:val="000000"/>
                <w:sz w:val="22"/>
                <w:szCs w:val="22"/>
              </w:rPr>
              <w:t xml:space="preserve"> $        2.02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2E1A6E48" w14:textId="77777777" w:rsidR="00763406" w:rsidRDefault="00763406">
            <w:pPr>
              <w:rPr>
                <w:rFonts w:ascii="Arial" w:hAnsi="Arial" w:cs="Arial"/>
                <w:color w:val="000000"/>
                <w:sz w:val="22"/>
                <w:szCs w:val="22"/>
              </w:rPr>
            </w:pPr>
            <w:r>
              <w:rPr>
                <w:rFonts w:ascii="Arial" w:hAnsi="Arial" w:cs="Arial"/>
                <w:color w:val="000000"/>
                <w:sz w:val="22"/>
                <w:szCs w:val="22"/>
              </w:rPr>
              <w:t xml:space="preserve"> $           493,084.02 </w:t>
            </w:r>
          </w:p>
        </w:tc>
      </w:tr>
      <w:tr w:rsidR="00763406" w14:paraId="29FFF709"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9A1BA77" w14:textId="77777777" w:rsidR="00763406" w:rsidRDefault="00763406">
            <w:pPr>
              <w:rPr>
                <w:rFonts w:ascii="Arial" w:hAnsi="Arial" w:cs="Arial"/>
                <w:color w:val="000000"/>
                <w:sz w:val="22"/>
                <w:szCs w:val="22"/>
              </w:rPr>
            </w:pPr>
            <w:r>
              <w:rPr>
                <w:rFonts w:ascii="Arial" w:hAnsi="Arial" w:cs="Arial"/>
                <w:color w:val="000000"/>
                <w:sz w:val="22"/>
                <w:szCs w:val="22"/>
              </w:rPr>
              <w:t xml:space="preserve">  Non Trad (19 - 64 Years)</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C7B2BA5" w14:textId="77777777" w:rsidR="00763406" w:rsidRDefault="00763406">
            <w:pPr>
              <w:rPr>
                <w:rFonts w:ascii="Arial" w:hAnsi="Arial" w:cs="Arial"/>
                <w:color w:val="000000"/>
                <w:sz w:val="22"/>
                <w:szCs w:val="22"/>
              </w:rPr>
            </w:pPr>
            <w:r>
              <w:rPr>
                <w:rFonts w:ascii="Arial" w:hAnsi="Arial" w:cs="Arial"/>
                <w:color w:val="000000"/>
                <w:sz w:val="22"/>
                <w:szCs w:val="22"/>
              </w:rPr>
              <w:t xml:space="preserve">                   60,878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C460632" w14:textId="77777777" w:rsidR="00763406" w:rsidRDefault="00763406">
            <w:pPr>
              <w:rPr>
                <w:rFonts w:ascii="Arial" w:hAnsi="Arial" w:cs="Arial"/>
                <w:color w:val="000000"/>
                <w:sz w:val="22"/>
                <w:szCs w:val="22"/>
              </w:rPr>
            </w:pPr>
            <w:r>
              <w:rPr>
                <w:rFonts w:ascii="Arial" w:hAnsi="Arial" w:cs="Arial"/>
                <w:color w:val="000000"/>
                <w:sz w:val="22"/>
                <w:szCs w:val="22"/>
              </w:rPr>
              <w:t xml:space="preserve"> $      16.93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568A147" w14:textId="77777777" w:rsidR="00763406" w:rsidRDefault="00763406">
            <w:pPr>
              <w:rPr>
                <w:rFonts w:ascii="Arial" w:hAnsi="Arial" w:cs="Arial"/>
                <w:color w:val="000000"/>
                <w:sz w:val="22"/>
                <w:szCs w:val="22"/>
              </w:rPr>
            </w:pPr>
            <w:r>
              <w:rPr>
                <w:rFonts w:ascii="Arial" w:hAnsi="Arial" w:cs="Arial"/>
                <w:color w:val="000000"/>
                <w:sz w:val="22"/>
                <w:szCs w:val="22"/>
              </w:rPr>
              <w:t xml:space="preserve"> $        1,030,664.54 </w:t>
            </w:r>
          </w:p>
        </w:tc>
      </w:tr>
      <w:tr w:rsidR="00763406" w14:paraId="24556979"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BB4F0BB" w14:textId="77777777" w:rsidR="00763406" w:rsidRDefault="00763406">
            <w:pPr>
              <w:rPr>
                <w:rFonts w:ascii="Arial" w:hAnsi="Arial" w:cs="Arial"/>
                <w:color w:val="000000"/>
                <w:sz w:val="22"/>
                <w:szCs w:val="22"/>
              </w:rPr>
            </w:pPr>
            <w:r>
              <w:rPr>
                <w:rFonts w:ascii="Arial" w:hAnsi="Arial" w:cs="Arial"/>
                <w:color w:val="000000"/>
                <w:sz w:val="22"/>
                <w:szCs w:val="22"/>
              </w:rPr>
              <w:t xml:space="preserve">  Aged (65 Years and Older)</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7841551" w14:textId="77777777" w:rsidR="00763406" w:rsidRDefault="00763406">
            <w:pPr>
              <w:rPr>
                <w:rFonts w:ascii="Arial" w:hAnsi="Arial" w:cs="Arial"/>
                <w:color w:val="000000"/>
                <w:sz w:val="22"/>
                <w:szCs w:val="22"/>
              </w:rPr>
            </w:pPr>
            <w:r>
              <w:rPr>
                <w:rFonts w:ascii="Arial" w:hAnsi="Arial" w:cs="Arial"/>
                <w:color w:val="000000"/>
                <w:sz w:val="22"/>
                <w:szCs w:val="22"/>
              </w:rPr>
              <w:t xml:space="preserve">                   31,930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132A708" w14:textId="77777777" w:rsidR="00763406" w:rsidRDefault="00763406">
            <w:pPr>
              <w:rPr>
                <w:rFonts w:ascii="Arial" w:hAnsi="Arial" w:cs="Arial"/>
                <w:color w:val="000000"/>
                <w:sz w:val="22"/>
                <w:szCs w:val="22"/>
              </w:rPr>
            </w:pPr>
            <w:r>
              <w:rPr>
                <w:rFonts w:ascii="Arial" w:hAnsi="Arial" w:cs="Arial"/>
                <w:color w:val="000000"/>
                <w:sz w:val="22"/>
                <w:szCs w:val="22"/>
              </w:rPr>
              <w:t xml:space="preserve"> $        0.69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7F3EB93E" w14:textId="77777777" w:rsidR="00763406" w:rsidRDefault="00763406">
            <w:pPr>
              <w:rPr>
                <w:rFonts w:ascii="Arial" w:hAnsi="Arial" w:cs="Arial"/>
                <w:color w:val="000000"/>
                <w:sz w:val="22"/>
                <w:szCs w:val="22"/>
              </w:rPr>
            </w:pPr>
            <w:r>
              <w:rPr>
                <w:rFonts w:ascii="Arial" w:hAnsi="Arial" w:cs="Arial"/>
                <w:color w:val="000000"/>
                <w:sz w:val="22"/>
                <w:szCs w:val="22"/>
              </w:rPr>
              <w:t xml:space="preserve"> $             22,031.70 </w:t>
            </w:r>
          </w:p>
        </w:tc>
      </w:tr>
      <w:tr w:rsidR="00763406" w14:paraId="3FE98F61"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BBC1ACC"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A5D0E20" w14:textId="77777777" w:rsidR="00763406" w:rsidRDefault="00763406">
            <w:pPr>
              <w:rPr>
                <w:rFonts w:ascii="Arial" w:hAnsi="Arial" w:cs="Arial"/>
                <w:color w:val="000000"/>
                <w:sz w:val="22"/>
                <w:szCs w:val="22"/>
              </w:rPr>
            </w:pPr>
            <w:r>
              <w:rPr>
                <w:rFonts w:ascii="Arial" w:hAnsi="Arial" w:cs="Arial"/>
                <w:color w:val="000000"/>
                <w:sz w:val="22"/>
                <w:szCs w:val="22"/>
              </w:rPr>
              <w:t xml:space="preserve">                   47,552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EF3D1F1" w14:textId="77777777" w:rsidR="00763406" w:rsidRDefault="00763406">
            <w:pPr>
              <w:rPr>
                <w:rFonts w:ascii="Arial" w:hAnsi="Arial" w:cs="Arial"/>
                <w:color w:val="000000"/>
                <w:sz w:val="22"/>
                <w:szCs w:val="22"/>
              </w:rPr>
            </w:pPr>
            <w:r>
              <w:rPr>
                <w:rFonts w:ascii="Arial" w:hAnsi="Arial" w:cs="Arial"/>
                <w:color w:val="000000"/>
                <w:sz w:val="22"/>
                <w:szCs w:val="22"/>
              </w:rPr>
              <w:t xml:space="preserve"> $        6.67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4AC9EF2E" w14:textId="77777777" w:rsidR="00763406" w:rsidRDefault="00763406">
            <w:pPr>
              <w:rPr>
                <w:rFonts w:ascii="Arial" w:hAnsi="Arial" w:cs="Arial"/>
                <w:color w:val="000000"/>
                <w:sz w:val="22"/>
                <w:szCs w:val="22"/>
              </w:rPr>
            </w:pPr>
            <w:r>
              <w:rPr>
                <w:rFonts w:ascii="Arial" w:hAnsi="Arial" w:cs="Arial"/>
                <w:color w:val="000000"/>
                <w:sz w:val="22"/>
                <w:szCs w:val="22"/>
              </w:rPr>
              <w:t xml:space="preserve"> $           317,171.84 </w:t>
            </w:r>
          </w:p>
        </w:tc>
      </w:tr>
      <w:tr w:rsidR="00763406" w14:paraId="16BBAC41"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7E2E43A4" w14:textId="77777777" w:rsidR="00763406" w:rsidRDefault="00763406">
            <w:pPr>
              <w:rPr>
                <w:rFonts w:ascii="Arial" w:hAnsi="Arial" w:cs="Arial"/>
                <w:color w:val="000000"/>
                <w:sz w:val="22"/>
                <w:szCs w:val="22"/>
              </w:rPr>
            </w:pPr>
            <w:r>
              <w:rPr>
                <w:rFonts w:ascii="Arial" w:hAnsi="Arial" w:cs="Arial"/>
                <w:color w:val="000000"/>
                <w:sz w:val="22"/>
                <w:szCs w:val="22"/>
              </w:rPr>
              <w:t xml:space="preserve">  Disabled Female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FE5EEC0" w14:textId="77777777" w:rsidR="00763406" w:rsidRDefault="00763406">
            <w:pPr>
              <w:rPr>
                <w:rFonts w:ascii="Arial" w:hAnsi="Arial" w:cs="Arial"/>
                <w:color w:val="000000"/>
                <w:sz w:val="22"/>
                <w:szCs w:val="22"/>
              </w:rPr>
            </w:pPr>
            <w:r>
              <w:rPr>
                <w:rFonts w:ascii="Arial" w:hAnsi="Arial" w:cs="Arial"/>
                <w:color w:val="000000"/>
                <w:sz w:val="22"/>
                <w:szCs w:val="22"/>
              </w:rPr>
              <w:t xml:space="preserve">                   51,137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3052579" w14:textId="77777777" w:rsidR="00763406" w:rsidRDefault="00763406">
            <w:pPr>
              <w:rPr>
                <w:rFonts w:ascii="Arial" w:hAnsi="Arial" w:cs="Arial"/>
                <w:color w:val="000000"/>
                <w:sz w:val="22"/>
                <w:szCs w:val="22"/>
              </w:rPr>
            </w:pPr>
            <w:r>
              <w:rPr>
                <w:rFonts w:ascii="Arial" w:hAnsi="Arial" w:cs="Arial"/>
                <w:color w:val="000000"/>
                <w:sz w:val="22"/>
                <w:szCs w:val="22"/>
              </w:rPr>
              <w:t xml:space="preserve"> $        6.04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377B781C" w14:textId="77777777" w:rsidR="00763406" w:rsidRDefault="00763406">
            <w:pPr>
              <w:rPr>
                <w:rFonts w:ascii="Arial" w:hAnsi="Arial" w:cs="Arial"/>
                <w:color w:val="000000"/>
                <w:sz w:val="22"/>
                <w:szCs w:val="22"/>
              </w:rPr>
            </w:pPr>
            <w:r>
              <w:rPr>
                <w:rFonts w:ascii="Arial" w:hAnsi="Arial" w:cs="Arial"/>
                <w:color w:val="000000"/>
                <w:sz w:val="22"/>
                <w:szCs w:val="22"/>
              </w:rPr>
              <w:t xml:space="preserve"> $           308,867.48 </w:t>
            </w:r>
          </w:p>
        </w:tc>
      </w:tr>
      <w:tr w:rsidR="00763406" w14:paraId="0E7FBF7E"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8CC0A89" w14:textId="77777777" w:rsidR="00763406" w:rsidRDefault="00763406">
            <w:pPr>
              <w:rPr>
                <w:rFonts w:ascii="Arial" w:hAnsi="Arial" w:cs="Arial"/>
                <w:color w:val="000000"/>
                <w:sz w:val="22"/>
                <w:szCs w:val="22"/>
              </w:rPr>
            </w:pPr>
            <w:r>
              <w:rPr>
                <w:rFonts w:ascii="Arial" w:hAnsi="Arial" w:cs="Arial"/>
                <w:color w:val="000000"/>
                <w:sz w:val="22"/>
                <w:szCs w:val="22"/>
              </w:rPr>
              <w:t xml:space="preserve">  Pregnant Woman</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06BD0A35" w14:textId="77777777" w:rsidR="00763406" w:rsidRDefault="00763406">
            <w:pPr>
              <w:rPr>
                <w:rFonts w:ascii="Arial" w:hAnsi="Arial" w:cs="Arial"/>
                <w:color w:val="000000"/>
                <w:sz w:val="22"/>
                <w:szCs w:val="22"/>
              </w:rPr>
            </w:pPr>
            <w:r>
              <w:rPr>
                <w:rFonts w:ascii="Arial" w:hAnsi="Arial" w:cs="Arial"/>
                <w:color w:val="000000"/>
                <w:sz w:val="22"/>
                <w:szCs w:val="22"/>
              </w:rPr>
              <w:t xml:space="preserve">                   23,458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D3D3DF7" w14:textId="77777777" w:rsidR="00763406" w:rsidRDefault="00763406">
            <w:pPr>
              <w:rPr>
                <w:rFonts w:ascii="Arial" w:hAnsi="Arial" w:cs="Arial"/>
                <w:color w:val="000000"/>
                <w:sz w:val="22"/>
                <w:szCs w:val="22"/>
              </w:rPr>
            </w:pPr>
            <w:r>
              <w:rPr>
                <w:rFonts w:ascii="Arial" w:hAnsi="Arial" w:cs="Arial"/>
                <w:color w:val="000000"/>
                <w:sz w:val="22"/>
                <w:szCs w:val="22"/>
              </w:rPr>
              <w:t xml:space="preserve"> $      16.73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17EF4BC" w14:textId="77777777" w:rsidR="00763406" w:rsidRDefault="00763406">
            <w:pPr>
              <w:rPr>
                <w:rFonts w:ascii="Arial" w:hAnsi="Arial" w:cs="Arial"/>
                <w:color w:val="000000"/>
                <w:sz w:val="22"/>
                <w:szCs w:val="22"/>
              </w:rPr>
            </w:pPr>
            <w:r>
              <w:rPr>
                <w:rFonts w:ascii="Arial" w:hAnsi="Arial" w:cs="Arial"/>
                <w:color w:val="000000"/>
                <w:sz w:val="22"/>
                <w:szCs w:val="22"/>
              </w:rPr>
              <w:t xml:space="preserve"> $           392,452.34 </w:t>
            </w:r>
          </w:p>
        </w:tc>
      </w:tr>
      <w:tr w:rsidR="00763406" w14:paraId="2B20A7BF"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5E20D87"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Child</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C2DDC31" w14:textId="77777777" w:rsidR="00763406" w:rsidRDefault="00763406">
            <w:pPr>
              <w:rPr>
                <w:rFonts w:ascii="Arial" w:hAnsi="Arial" w:cs="Arial"/>
                <w:color w:val="000000"/>
                <w:sz w:val="22"/>
                <w:szCs w:val="22"/>
              </w:rPr>
            </w:pPr>
            <w:r>
              <w:rPr>
                <w:rFonts w:ascii="Arial" w:hAnsi="Arial" w:cs="Arial"/>
                <w:color w:val="000000"/>
                <w:sz w:val="22"/>
                <w:szCs w:val="22"/>
              </w:rPr>
              <w:t xml:space="preserve">                        635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66653012" w14:textId="77777777" w:rsidR="00763406" w:rsidRDefault="00763406">
            <w:pPr>
              <w:rPr>
                <w:rFonts w:ascii="Arial" w:hAnsi="Arial" w:cs="Arial"/>
                <w:color w:val="000000"/>
                <w:sz w:val="22"/>
                <w:szCs w:val="22"/>
              </w:rPr>
            </w:pPr>
            <w:r>
              <w:rPr>
                <w:rFonts w:ascii="Arial" w:hAnsi="Arial" w:cs="Arial"/>
                <w:color w:val="000000"/>
                <w:sz w:val="22"/>
                <w:szCs w:val="22"/>
              </w:rPr>
              <w:t xml:space="preserve"> $        0.04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52F20E6F" w14:textId="77777777" w:rsidR="00763406" w:rsidRDefault="00763406">
            <w:pPr>
              <w:rPr>
                <w:rFonts w:ascii="Arial" w:hAnsi="Arial" w:cs="Arial"/>
                <w:color w:val="000000"/>
                <w:sz w:val="22"/>
                <w:szCs w:val="22"/>
              </w:rPr>
            </w:pPr>
            <w:r>
              <w:rPr>
                <w:rFonts w:ascii="Arial" w:hAnsi="Arial" w:cs="Arial"/>
                <w:color w:val="000000"/>
                <w:sz w:val="22"/>
                <w:szCs w:val="22"/>
              </w:rPr>
              <w:t xml:space="preserve"> $                    25.40 </w:t>
            </w:r>
          </w:p>
        </w:tc>
      </w:tr>
      <w:tr w:rsidR="00763406" w14:paraId="2B7162F2"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1ED001B0" w14:textId="77777777" w:rsidR="00763406" w:rsidRDefault="00763406">
            <w:pPr>
              <w:rPr>
                <w:rFonts w:ascii="Arial" w:hAnsi="Arial" w:cs="Arial"/>
                <w:color w:val="000000"/>
                <w:sz w:val="22"/>
                <w:szCs w:val="22"/>
              </w:rPr>
            </w:pPr>
            <w:r>
              <w:rPr>
                <w:rFonts w:ascii="Arial" w:hAnsi="Arial" w:cs="Arial"/>
                <w:color w:val="000000"/>
                <w:sz w:val="22"/>
                <w:szCs w:val="22"/>
              </w:rPr>
              <w:t xml:space="preserve">  Medically Needy Adult</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2CDD725D" w14:textId="77777777" w:rsidR="00763406" w:rsidRDefault="00763406">
            <w:pPr>
              <w:rPr>
                <w:rFonts w:ascii="Arial" w:hAnsi="Arial" w:cs="Arial"/>
                <w:color w:val="000000"/>
                <w:sz w:val="22"/>
                <w:szCs w:val="22"/>
              </w:rPr>
            </w:pPr>
            <w:r>
              <w:rPr>
                <w:rFonts w:ascii="Arial" w:hAnsi="Arial" w:cs="Arial"/>
                <w:color w:val="000000"/>
                <w:sz w:val="22"/>
                <w:szCs w:val="22"/>
              </w:rPr>
              <w:t xml:space="preserve">                   10,148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467920D1" w14:textId="77777777" w:rsidR="00763406" w:rsidRDefault="00763406">
            <w:pPr>
              <w:rPr>
                <w:rFonts w:ascii="Arial" w:hAnsi="Arial" w:cs="Arial"/>
                <w:color w:val="000000"/>
                <w:sz w:val="22"/>
                <w:szCs w:val="22"/>
              </w:rPr>
            </w:pPr>
            <w:r>
              <w:rPr>
                <w:rFonts w:ascii="Arial" w:hAnsi="Arial" w:cs="Arial"/>
                <w:color w:val="000000"/>
                <w:sz w:val="22"/>
                <w:szCs w:val="22"/>
              </w:rPr>
              <w:t xml:space="preserve"> $        7.54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2FECD342" w14:textId="77777777" w:rsidR="00763406" w:rsidRDefault="00763406">
            <w:pPr>
              <w:rPr>
                <w:rFonts w:ascii="Arial" w:hAnsi="Arial" w:cs="Arial"/>
                <w:color w:val="000000"/>
                <w:sz w:val="22"/>
                <w:szCs w:val="22"/>
              </w:rPr>
            </w:pPr>
            <w:r>
              <w:rPr>
                <w:rFonts w:ascii="Arial" w:hAnsi="Arial" w:cs="Arial"/>
                <w:color w:val="000000"/>
                <w:sz w:val="22"/>
                <w:szCs w:val="22"/>
              </w:rPr>
              <w:t xml:space="preserve"> $             76,515.92 </w:t>
            </w:r>
          </w:p>
        </w:tc>
      </w:tr>
      <w:tr w:rsidR="00763406" w14:paraId="60713DD5" w14:textId="77777777" w:rsidTr="00763406">
        <w:trPr>
          <w:trHeight w:val="285"/>
        </w:trPr>
        <w:tc>
          <w:tcPr>
            <w:tcW w:w="0" w:type="auto"/>
            <w:tcBorders>
              <w:top w:val="nil"/>
              <w:left w:val="single" w:sz="8" w:space="0" w:color="auto"/>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7ED9AD5" w14:textId="77777777" w:rsidR="00763406" w:rsidRDefault="00763406">
            <w:pPr>
              <w:rPr>
                <w:rFonts w:ascii="Arial" w:hAnsi="Arial" w:cs="Arial"/>
                <w:color w:val="000000"/>
                <w:sz w:val="22"/>
                <w:szCs w:val="22"/>
              </w:rPr>
            </w:pPr>
            <w:r>
              <w:rPr>
                <w:rFonts w:ascii="Arial" w:hAnsi="Arial" w:cs="Arial"/>
                <w:color w:val="000000"/>
                <w:sz w:val="22"/>
                <w:szCs w:val="22"/>
              </w:rPr>
              <w:t xml:space="preserve">  Foster Care</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3159AAB5" w14:textId="77777777" w:rsidR="00763406" w:rsidRDefault="00763406">
            <w:pPr>
              <w:rPr>
                <w:rFonts w:ascii="Arial" w:hAnsi="Arial" w:cs="Arial"/>
                <w:color w:val="000000"/>
                <w:sz w:val="22"/>
                <w:szCs w:val="22"/>
              </w:rPr>
            </w:pPr>
            <w:r>
              <w:rPr>
                <w:rFonts w:ascii="Arial" w:hAnsi="Arial" w:cs="Arial"/>
                <w:color w:val="000000"/>
                <w:sz w:val="22"/>
                <w:szCs w:val="22"/>
              </w:rPr>
              <w:t xml:space="preserve">                     8,413 </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bottom"/>
            <w:hideMark/>
          </w:tcPr>
          <w:p w14:paraId="57F6A69D" w14:textId="77777777" w:rsidR="00763406" w:rsidRDefault="00763406">
            <w:pPr>
              <w:rPr>
                <w:rFonts w:ascii="Arial" w:hAnsi="Arial" w:cs="Arial"/>
                <w:color w:val="000000"/>
                <w:sz w:val="22"/>
                <w:szCs w:val="22"/>
              </w:rPr>
            </w:pPr>
            <w:r>
              <w:rPr>
                <w:rFonts w:ascii="Arial" w:hAnsi="Arial" w:cs="Arial"/>
                <w:color w:val="000000"/>
                <w:sz w:val="22"/>
                <w:szCs w:val="22"/>
              </w:rPr>
              <w:t xml:space="preserve"> $            -   </w:t>
            </w:r>
          </w:p>
        </w:tc>
        <w:tc>
          <w:tcPr>
            <w:tcW w:w="0" w:type="auto"/>
            <w:tcBorders>
              <w:top w:val="nil"/>
              <w:left w:val="nil"/>
              <w:bottom w:val="dotted" w:sz="4" w:space="0" w:color="auto"/>
              <w:right w:val="single" w:sz="8" w:space="0" w:color="auto"/>
            </w:tcBorders>
            <w:shd w:val="clear" w:color="auto" w:fill="auto"/>
            <w:noWrap/>
            <w:tcMar>
              <w:top w:w="15" w:type="dxa"/>
              <w:left w:w="15" w:type="dxa"/>
              <w:bottom w:w="0" w:type="dxa"/>
              <w:right w:w="15" w:type="dxa"/>
            </w:tcMar>
            <w:vAlign w:val="bottom"/>
            <w:hideMark/>
          </w:tcPr>
          <w:p w14:paraId="2C62AC1A" w14:textId="77777777" w:rsidR="00763406" w:rsidRDefault="00763406">
            <w:pPr>
              <w:rPr>
                <w:rFonts w:ascii="Arial" w:hAnsi="Arial" w:cs="Arial"/>
                <w:color w:val="000000"/>
                <w:sz w:val="22"/>
                <w:szCs w:val="22"/>
              </w:rPr>
            </w:pPr>
            <w:r>
              <w:rPr>
                <w:rFonts w:ascii="Arial" w:hAnsi="Arial" w:cs="Arial"/>
                <w:color w:val="000000"/>
                <w:sz w:val="22"/>
                <w:szCs w:val="22"/>
              </w:rPr>
              <w:t xml:space="preserve"> $                          -   </w:t>
            </w:r>
          </w:p>
        </w:tc>
      </w:tr>
      <w:tr w:rsidR="00763406" w14:paraId="2E35A02B" w14:textId="77777777" w:rsidTr="00763406">
        <w:trPr>
          <w:trHeight w:val="300"/>
        </w:trPr>
        <w:tc>
          <w:tcPr>
            <w:tcW w:w="0" w:type="auto"/>
            <w:tcBorders>
              <w:top w:val="nil"/>
              <w:left w:val="single" w:sz="8" w:space="0" w:color="auto"/>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735DECCB" w14:textId="77777777" w:rsidR="00763406" w:rsidRDefault="00763406">
            <w:pPr>
              <w:rPr>
                <w:rFonts w:ascii="Arial" w:hAnsi="Arial" w:cs="Arial"/>
                <w:color w:val="000000"/>
                <w:sz w:val="22"/>
                <w:szCs w:val="22"/>
              </w:rPr>
            </w:pPr>
            <w:r>
              <w:rPr>
                <w:rFonts w:ascii="Arial" w:hAnsi="Arial" w:cs="Arial"/>
                <w:color w:val="000000"/>
                <w:sz w:val="22"/>
                <w:szCs w:val="22"/>
              </w:rPr>
              <w:t xml:space="preserve">  Grand Total</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75520E78" w14:textId="77777777" w:rsidR="00763406" w:rsidRDefault="00763406">
            <w:pPr>
              <w:rPr>
                <w:rFonts w:ascii="Arial" w:hAnsi="Arial" w:cs="Arial"/>
                <w:color w:val="000000"/>
                <w:sz w:val="22"/>
                <w:szCs w:val="22"/>
              </w:rPr>
            </w:pPr>
            <w:r>
              <w:rPr>
                <w:rFonts w:ascii="Arial" w:hAnsi="Arial" w:cs="Arial"/>
                <w:color w:val="000000"/>
                <w:sz w:val="22"/>
                <w:szCs w:val="22"/>
              </w:rPr>
              <w:t xml:space="preserve">                 625,603 </w:t>
            </w:r>
          </w:p>
        </w:tc>
        <w:tc>
          <w:tcPr>
            <w:tcW w:w="0" w:type="auto"/>
            <w:tcBorders>
              <w:top w:val="nil"/>
              <w:left w:val="nil"/>
              <w:bottom w:val="single" w:sz="8" w:space="0" w:color="auto"/>
              <w:right w:val="dotted" w:sz="4" w:space="0" w:color="auto"/>
            </w:tcBorders>
            <w:shd w:val="clear" w:color="auto" w:fill="auto"/>
            <w:noWrap/>
            <w:tcMar>
              <w:top w:w="15" w:type="dxa"/>
              <w:left w:w="15" w:type="dxa"/>
              <w:bottom w:w="0" w:type="dxa"/>
              <w:right w:w="15" w:type="dxa"/>
            </w:tcMar>
            <w:vAlign w:val="bottom"/>
            <w:hideMark/>
          </w:tcPr>
          <w:p w14:paraId="680212FE" w14:textId="77777777" w:rsidR="00763406" w:rsidRDefault="00763406">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29F8ECA" w14:textId="77777777" w:rsidR="00763406" w:rsidRDefault="00763406">
            <w:pPr>
              <w:rPr>
                <w:rFonts w:ascii="Arial" w:hAnsi="Arial" w:cs="Arial"/>
                <w:color w:val="000000"/>
                <w:sz w:val="22"/>
                <w:szCs w:val="22"/>
              </w:rPr>
            </w:pPr>
            <w:r>
              <w:rPr>
                <w:rFonts w:ascii="Arial" w:hAnsi="Arial" w:cs="Arial"/>
                <w:color w:val="000000"/>
                <w:sz w:val="22"/>
                <w:szCs w:val="22"/>
              </w:rPr>
              <w:t xml:space="preserve"> $        2,939,935.77 </w:t>
            </w:r>
          </w:p>
        </w:tc>
      </w:tr>
    </w:tbl>
    <w:p w14:paraId="555F441D" w14:textId="77777777" w:rsidR="00763406" w:rsidRDefault="00763406" w:rsidP="007C236F">
      <w:pPr>
        <w:widowControl/>
        <w:autoSpaceDE/>
        <w:autoSpaceDN/>
        <w:adjustRightInd/>
        <w:rPr>
          <w:rFonts w:ascii="Times New Roman" w:hAnsi="Times New Roman"/>
          <w:sz w:val="24"/>
        </w:rPr>
      </w:pPr>
      <w:r>
        <w:rPr>
          <w:rFonts w:ascii="Times New Roman" w:hAnsi="Times New Roman"/>
          <w:sz w:val="24"/>
        </w:rPr>
        <w:t xml:space="preserve"> </w:t>
      </w:r>
    </w:p>
    <w:p w14:paraId="403F6339" w14:textId="5491D473" w:rsidR="007C236F" w:rsidRPr="00763406" w:rsidRDefault="00763406" w:rsidP="007C236F">
      <w:pPr>
        <w:widowControl/>
        <w:autoSpaceDE/>
        <w:autoSpaceDN/>
        <w:adjustRightInd/>
        <w:rPr>
          <w:rFonts w:ascii="Arial" w:hAnsi="Arial" w:cs="Arial"/>
          <w:sz w:val="24"/>
        </w:rPr>
      </w:pPr>
      <w:r w:rsidRPr="00763406">
        <w:rPr>
          <w:rFonts w:ascii="Arial" w:hAnsi="Arial" w:cs="Arial"/>
          <w:sz w:val="24"/>
        </w:rPr>
        <w:t>DBHS has provided two complete years of member months, rates, and associated funding to assist with your proposal (State Fiscal Years 2019 &amp; 2020).  It has also provided the first 6 months of 2021.  It is important to be aware that the 2021 member months are unusually inflated due to normally ineligible members being retained due to COVID.   The State has not yet provided DBHS the 2022 rates.</w:t>
      </w:r>
      <w:ins w:id="10" w:author="Marjeen Nation" w:date="2021-03-22T09:02:00Z">
        <w:r w:rsidRPr="00763406">
          <w:rPr>
            <w:rFonts w:ascii="Arial" w:hAnsi="Arial" w:cs="Arial"/>
            <w:sz w:val="24"/>
          </w:rPr>
          <w:t xml:space="preserve"> </w:t>
        </w:r>
      </w:ins>
      <w:r w:rsidR="007C236F" w:rsidRPr="00763406">
        <w:rPr>
          <w:rFonts w:ascii="Arial" w:hAnsi="Arial" w:cs="Arial"/>
          <w:sz w:val="24"/>
        </w:rPr>
        <w:br w:type="page"/>
      </w:r>
    </w:p>
    <w:p w14:paraId="5ACE50D4" w14:textId="6124E403" w:rsidR="007C236F" w:rsidRPr="005F4910"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jc w:val="center"/>
        <w:rPr>
          <w:rFonts w:ascii="Times New Roman" w:hAnsi="Times New Roman"/>
          <w:sz w:val="32"/>
          <w:szCs w:val="32"/>
        </w:rPr>
      </w:pPr>
      <w:r>
        <w:rPr>
          <w:rFonts w:ascii="Times New Roman" w:hAnsi="Times New Roman"/>
          <w:sz w:val="32"/>
          <w:szCs w:val="32"/>
        </w:rPr>
        <w:lastRenderedPageBreak/>
        <w:t xml:space="preserve">Exhibit C – </w:t>
      </w:r>
      <w:r w:rsidR="008858B7">
        <w:rPr>
          <w:rFonts w:ascii="Times New Roman" w:hAnsi="Times New Roman"/>
          <w:sz w:val="32"/>
          <w:szCs w:val="32"/>
        </w:rPr>
        <w:t xml:space="preserve">Application Submission </w:t>
      </w:r>
      <w:r>
        <w:rPr>
          <w:rFonts w:ascii="Times New Roman" w:hAnsi="Times New Roman"/>
          <w:sz w:val="32"/>
          <w:szCs w:val="32"/>
        </w:rPr>
        <w:t>Questions</w:t>
      </w:r>
    </w:p>
    <w:p w14:paraId="37FFCE07" w14:textId="77777777" w:rsidR="007C236F"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p>
    <w:p w14:paraId="6B8FA36E" w14:textId="5EB6308F" w:rsidR="007C236F"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 xml:space="preserve">In addition to the above, the following specific questions need to be addressed in the successful </w:t>
      </w:r>
      <w:r w:rsidR="008858B7">
        <w:rPr>
          <w:rFonts w:ascii="Times New Roman" w:hAnsi="Times New Roman"/>
          <w:sz w:val="24"/>
        </w:rPr>
        <w:t>application</w:t>
      </w:r>
      <w:r>
        <w:rPr>
          <w:rFonts w:ascii="Times New Roman" w:hAnsi="Times New Roman"/>
          <w:sz w:val="24"/>
        </w:rPr>
        <w:t>:</w:t>
      </w:r>
    </w:p>
    <w:p w14:paraId="007D9858" w14:textId="77777777" w:rsidR="007C236F"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ab/>
      </w:r>
      <w:r>
        <w:rPr>
          <w:rFonts w:ascii="Times New Roman" w:hAnsi="Times New Roman"/>
          <w:sz w:val="24"/>
        </w:rPr>
        <w:tab/>
      </w:r>
    </w:p>
    <w:p w14:paraId="6D4A124D" w14:textId="2E5B0697" w:rsidR="007C236F" w:rsidRPr="00EA1B24"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b/>
          <w:sz w:val="24"/>
          <w:u w:val="single"/>
        </w:rPr>
      </w:pPr>
      <w:r w:rsidRPr="00EA1B24">
        <w:rPr>
          <w:rFonts w:ascii="Times New Roman" w:hAnsi="Times New Roman"/>
          <w:b/>
          <w:sz w:val="24"/>
          <w:u w:val="single"/>
        </w:rPr>
        <w:tab/>
        <w:t>Coordination of Care</w:t>
      </w:r>
    </w:p>
    <w:p w14:paraId="4DAD05DD" w14:textId="265EC09B"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Describe how your organization would work with the C</w:t>
      </w:r>
      <w:r w:rsidR="009D0557">
        <w:rPr>
          <w:rFonts w:ascii="Times New Roman" w:hAnsi="Times New Roman"/>
          <w:sz w:val="24"/>
        </w:rPr>
        <w:t>ounty</w:t>
      </w:r>
      <w:r>
        <w:rPr>
          <w:rFonts w:ascii="Times New Roman" w:hAnsi="Times New Roman"/>
          <w:sz w:val="24"/>
        </w:rPr>
        <w:t>’s established network of sub-acute behavioral healthcare providers to ensure continuity / coordination of care. In your description describe your experience managing a network of behavioral health care providers, relevant contracting experience, assuring confidentiality (including 45 CFR</w:t>
      </w:r>
      <w:r w:rsidR="00A03355">
        <w:rPr>
          <w:rFonts w:ascii="Times New Roman" w:hAnsi="Times New Roman"/>
          <w:sz w:val="24"/>
        </w:rPr>
        <w:t xml:space="preserve"> and</w:t>
      </w:r>
      <w:r>
        <w:rPr>
          <w:rFonts w:ascii="Times New Roman" w:hAnsi="Times New Roman"/>
          <w:sz w:val="24"/>
        </w:rPr>
        <w:t xml:space="preserve"> 42 CFR part 2) regulations are met. Also describe how you will outreach to the existing network panel of providers to develop relationships and prepare for contract negotiations. </w:t>
      </w:r>
    </w:p>
    <w:p w14:paraId="01C6D844" w14:textId="77777777"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 xml:space="preserve">How do you contractually work with providers to ensure timely, effective transfer of Protected Health Information (PHI) for coordination? </w:t>
      </w:r>
    </w:p>
    <w:p w14:paraId="4463482C" w14:textId="77777777"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 xml:space="preserve">How do you assess for gaps in services within a behavioral healthcare network? </w:t>
      </w:r>
    </w:p>
    <w:p w14:paraId="2FD4A4EB" w14:textId="77777777"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How do you coordinate crisis services in a network model to effectively divert members from inpatient care?</w:t>
      </w:r>
    </w:p>
    <w:p w14:paraId="0BC78931" w14:textId="77777777"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Describe your planned inpatient discharge coordination efforts to ensure continuity of care and reduction in recidivism.</w:t>
      </w:r>
    </w:p>
    <w:p w14:paraId="00E6CAA9" w14:textId="77777777"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Describe how</w:t>
      </w:r>
      <w:r w:rsidRPr="00663C11">
        <w:rPr>
          <w:rFonts w:ascii="Times New Roman" w:hAnsi="Times New Roman"/>
          <w:sz w:val="24"/>
        </w:rPr>
        <w:t xml:space="preserve"> </w:t>
      </w:r>
      <w:r>
        <w:rPr>
          <w:rFonts w:ascii="Times New Roman" w:hAnsi="Times New Roman"/>
          <w:sz w:val="24"/>
        </w:rPr>
        <w:t xml:space="preserve">you will work with the Utah State Hospital to ensure effective discharge planning and re-integration into the community. </w:t>
      </w:r>
    </w:p>
    <w:p w14:paraId="30F96F2A" w14:textId="77777777"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What role do local operations have in negotiating local provider contracts?</w:t>
      </w:r>
    </w:p>
    <w:p w14:paraId="6C2A79D2" w14:textId="7AAA89A2"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What role do you see the C</w:t>
      </w:r>
      <w:r w:rsidR="00F95CC7">
        <w:rPr>
          <w:rFonts w:ascii="Times New Roman" w:hAnsi="Times New Roman"/>
          <w:sz w:val="24"/>
        </w:rPr>
        <w:t>ounty</w:t>
      </w:r>
      <w:r>
        <w:rPr>
          <w:rFonts w:ascii="Times New Roman" w:hAnsi="Times New Roman"/>
          <w:sz w:val="24"/>
        </w:rPr>
        <w:t xml:space="preserve"> having with your local operations in provider contracting, coordination of care, etc.? </w:t>
      </w:r>
    </w:p>
    <w:p w14:paraId="7B6F0CF3" w14:textId="7CCB89A5" w:rsidR="00A03355" w:rsidRDefault="00A03355"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 xml:space="preserve">Regardless of the service requested, please describe how your organization coordinates care when a provider contacts you to provide services for an enrolled client </w:t>
      </w:r>
      <w:r w:rsidRPr="00A03355">
        <w:rPr>
          <w:rFonts w:ascii="Times New Roman" w:hAnsi="Times New Roman"/>
          <w:sz w:val="24"/>
          <w:u w:val="single"/>
        </w:rPr>
        <w:t>and</w:t>
      </w:r>
      <w:r>
        <w:rPr>
          <w:rFonts w:ascii="Times New Roman" w:hAnsi="Times New Roman"/>
          <w:sz w:val="24"/>
        </w:rPr>
        <w:t xml:space="preserve"> when a</w:t>
      </w:r>
      <w:r w:rsidR="005D3330">
        <w:rPr>
          <w:rFonts w:ascii="Times New Roman" w:hAnsi="Times New Roman"/>
          <w:sz w:val="24"/>
        </w:rPr>
        <w:t>n</w:t>
      </w:r>
      <w:r>
        <w:rPr>
          <w:rFonts w:ascii="Times New Roman" w:hAnsi="Times New Roman"/>
          <w:sz w:val="24"/>
        </w:rPr>
        <w:t xml:space="preserve"> enrolled member contacts you to seek services.  Both scenarios would be a snapshot into the day-to-day practicalities of managing client care.</w:t>
      </w:r>
    </w:p>
    <w:p w14:paraId="34905148" w14:textId="77777777" w:rsidR="007C236F"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p>
    <w:p w14:paraId="1F8B0D40" w14:textId="7E10A15C" w:rsidR="007C236F" w:rsidRPr="00EA1B24"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b/>
          <w:sz w:val="24"/>
          <w:u w:val="single"/>
        </w:rPr>
      </w:pPr>
      <w:r w:rsidRPr="00EA1B24">
        <w:rPr>
          <w:rFonts w:ascii="Times New Roman" w:hAnsi="Times New Roman"/>
          <w:b/>
          <w:sz w:val="24"/>
          <w:u w:val="single"/>
        </w:rPr>
        <w:t>Understanding of Utah State Medicaid Plan</w:t>
      </w:r>
    </w:p>
    <w:p w14:paraId="34881EC7" w14:textId="7B3A7E4B"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sidRPr="006B11B0">
        <w:rPr>
          <w:rFonts w:ascii="Times New Roman" w:hAnsi="Times New Roman"/>
          <w:sz w:val="24"/>
        </w:rPr>
        <w:t xml:space="preserve">How do you manage the traditional/non-traditional benefits including </w:t>
      </w:r>
      <w:r>
        <w:rPr>
          <w:rFonts w:ascii="Times New Roman" w:hAnsi="Times New Roman"/>
          <w:sz w:val="24"/>
        </w:rPr>
        <w:t>1915(b)(3) services</w:t>
      </w:r>
      <w:r w:rsidRPr="006B11B0">
        <w:rPr>
          <w:rFonts w:ascii="Times New Roman" w:hAnsi="Times New Roman"/>
          <w:sz w:val="24"/>
        </w:rPr>
        <w:t>?</w:t>
      </w:r>
    </w:p>
    <w:p w14:paraId="6511798E" w14:textId="77777777"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Describe your understanding of the differences between the SUD benefits and the mental health benefits in the State of Utah.</w:t>
      </w:r>
    </w:p>
    <w:p w14:paraId="6A711E71" w14:textId="7A81AA5A" w:rsidR="007C236F" w:rsidRDefault="007C236F"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sidRPr="006B11B0">
        <w:rPr>
          <w:rFonts w:ascii="Times New Roman" w:hAnsi="Times New Roman"/>
          <w:sz w:val="24"/>
        </w:rPr>
        <w:t>Describe the process you use for projecting in-patient costs (risk)</w:t>
      </w:r>
      <w:r>
        <w:rPr>
          <w:rFonts w:ascii="Times New Roman" w:hAnsi="Times New Roman"/>
          <w:sz w:val="24"/>
        </w:rPr>
        <w:t>.</w:t>
      </w:r>
      <w:r w:rsidRPr="006B11B0">
        <w:rPr>
          <w:rFonts w:ascii="Times New Roman" w:hAnsi="Times New Roman"/>
          <w:sz w:val="24"/>
        </w:rPr>
        <w:t xml:space="preserve"> </w:t>
      </w:r>
    </w:p>
    <w:p w14:paraId="5B713D9F" w14:textId="6DF02D77" w:rsidR="00AF48B4" w:rsidRPr="00AF48B4" w:rsidRDefault="00AF48B4" w:rsidP="007C236F">
      <w:pPr>
        <w:numPr>
          <w:ilvl w:val="0"/>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 xml:space="preserve">During a routine audit by your organization, it is discovered that the provider has mis-coded a number of services.  Most services have used a CPT code which bills for more time than what is reflected in the clients’ charts, but there are a few codes in which the provider chose a CPT code which bills for less time than what is reflected in the clients’ charts.  Medicaid requires </w:t>
      </w:r>
      <w:r w:rsidRPr="00AF48B4">
        <w:rPr>
          <w:rFonts w:ascii="Times New Roman" w:hAnsi="Times New Roman"/>
          <w:sz w:val="24"/>
        </w:rPr>
        <w:t>reporting “</w:t>
      </w:r>
      <w:r w:rsidRPr="005C5C67">
        <w:rPr>
          <w:rFonts w:ascii="Times New Roman" w:hAnsi="Times New Roman"/>
          <w:sz w:val="24"/>
        </w:rPr>
        <w:t xml:space="preserve">Pursuant to Utah Code Ann. §63A-12-101 </w:t>
      </w:r>
      <w:r w:rsidRPr="005C5C67">
        <w:rPr>
          <w:rFonts w:ascii="Times New Roman" w:hAnsi="Times New Roman"/>
          <w:i/>
          <w:sz w:val="24"/>
        </w:rPr>
        <w:t xml:space="preserve">et seq., </w:t>
      </w:r>
      <w:r w:rsidRPr="005C5C67">
        <w:rPr>
          <w:rFonts w:ascii="Times New Roman" w:hAnsi="Times New Roman"/>
          <w:sz w:val="24"/>
        </w:rPr>
        <w:t>if the CONTRACTOR or a Provider becomes aware of potential Provider-related Fraud, Waste, or Abuse, the CONTRACTOR or the Provider shall report the incident, in writing, to the Utah OIG</w:t>
      </w:r>
      <w:r>
        <w:rPr>
          <w:rFonts w:ascii="Times New Roman" w:hAnsi="Times New Roman"/>
          <w:sz w:val="24"/>
        </w:rPr>
        <w:t xml:space="preserve"> [Office of Inspector General]</w:t>
      </w:r>
      <w:r w:rsidRPr="00AF48B4">
        <w:rPr>
          <w:rFonts w:ascii="Times New Roman" w:hAnsi="Times New Roman"/>
          <w:sz w:val="24"/>
        </w:rPr>
        <w:t>”</w:t>
      </w:r>
      <w:r>
        <w:rPr>
          <w:rFonts w:ascii="Times New Roman" w:hAnsi="Times New Roman"/>
          <w:sz w:val="24"/>
        </w:rPr>
        <w:t xml:space="preserve">.  This provider has not had this finding before and completes all of their own billing.  Do you believe this meets criteria to be reported as “potential Provider-related Fraud, Waste, or Abuse” to the Utah OIG? </w:t>
      </w:r>
      <w:r>
        <w:rPr>
          <w:rFonts w:ascii="Times New Roman" w:hAnsi="Times New Roman"/>
          <w:sz w:val="24"/>
        </w:rPr>
        <w:lastRenderedPageBreak/>
        <w:t>Please explain the reasoning for your answer.</w:t>
      </w:r>
    </w:p>
    <w:p w14:paraId="10A9B76F" w14:textId="77777777" w:rsidR="007C236F"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p>
    <w:p w14:paraId="59EEE3C1" w14:textId="1E18D9DA" w:rsidR="007C236F" w:rsidRPr="00EA1B24"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b/>
          <w:sz w:val="24"/>
          <w:u w:val="single"/>
        </w:rPr>
      </w:pPr>
      <w:r w:rsidRPr="00EA1B24">
        <w:rPr>
          <w:rFonts w:ascii="Times New Roman" w:hAnsi="Times New Roman"/>
          <w:b/>
          <w:sz w:val="24"/>
          <w:u w:val="single"/>
        </w:rPr>
        <w:t>IT Systems</w:t>
      </w:r>
    </w:p>
    <w:p w14:paraId="3DC999C7" w14:textId="77777777" w:rsidR="007C7CB6" w:rsidRPr="00461D75" w:rsidRDefault="007C7CB6" w:rsidP="007C7CB6">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bCs/>
          <w:sz w:val="24"/>
        </w:rPr>
      </w:pPr>
      <w:r>
        <w:rPr>
          <w:rFonts w:ascii="Times New Roman" w:hAnsi="Times New Roman"/>
          <w:bCs/>
          <w:sz w:val="24"/>
        </w:rPr>
        <w:t>The following c</w:t>
      </w:r>
      <w:r w:rsidRPr="00461D75">
        <w:rPr>
          <w:rFonts w:ascii="Times New Roman" w:hAnsi="Times New Roman"/>
          <w:bCs/>
          <w:sz w:val="24"/>
        </w:rPr>
        <w:t>ategories</w:t>
      </w:r>
      <w:r>
        <w:rPr>
          <w:rFonts w:ascii="Times New Roman" w:hAnsi="Times New Roman"/>
          <w:bCs/>
          <w:sz w:val="24"/>
        </w:rPr>
        <w:t xml:space="preserve"> are to be used to answer questions below when referenced.</w:t>
      </w:r>
    </w:p>
    <w:p w14:paraId="7A1D33B7" w14:textId="77777777" w:rsidR="007C7CB6" w:rsidRDefault="007C7CB6" w:rsidP="007C7CB6">
      <w:pPr>
        <w:pStyle w:val="ListParagraph"/>
        <w:numPr>
          <w:ilvl w:val="1"/>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 xml:space="preserve">client eligibility tracking, </w:t>
      </w:r>
    </w:p>
    <w:p w14:paraId="4D55FE2C" w14:textId="77777777" w:rsidR="007C7CB6" w:rsidRDefault="007C7CB6" w:rsidP="007C7CB6">
      <w:pPr>
        <w:pStyle w:val="ListParagraph"/>
        <w:numPr>
          <w:ilvl w:val="1"/>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sidRPr="00DE49E0">
        <w:rPr>
          <w:rFonts w:ascii="Times New Roman" w:hAnsi="Times New Roman"/>
          <w:sz w:val="24"/>
        </w:rPr>
        <w:t xml:space="preserve">clinical documentation and </w:t>
      </w:r>
      <w:r>
        <w:rPr>
          <w:rFonts w:ascii="Times New Roman" w:hAnsi="Times New Roman"/>
          <w:sz w:val="24"/>
        </w:rPr>
        <w:t>quality assurance/oversight</w:t>
      </w:r>
      <w:r w:rsidRPr="00DE49E0">
        <w:rPr>
          <w:rFonts w:ascii="Times New Roman" w:hAnsi="Times New Roman"/>
          <w:sz w:val="24"/>
        </w:rPr>
        <w:t xml:space="preserve">, </w:t>
      </w:r>
    </w:p>
    <w:p w14:paraId="7704C036" w14:textId="77777777" w:rsidR="007C7CB6" w:rsidRDefault="007C7CB6" w:rsidP="007C7CB6">
      <w:pPr>
        <w:pStyle w:val="ListParagraph"/>
        <w:numPr>
          <w:ilvl w:val="1"/>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sidRPr="00DE49E0">
        <w:rPr>
          <w:rFonts w:ascii="Times New Roman" w:hAnsi="Times New Roman"/>
          <w:sz w:val="24"/>
        </w:rPr>
        <w:t xml:space="preserve">Electronic Data Interchange (EDI) transactions, </w:t>
      </w:r>
    </w:p>
    <w:p w14:paraId="0C4EDCD8" w14:textId="77777777" w:rsidR="007C7CB6" w:rsidRDefault="007C7CB6" w:rsidP="007C7CB6">
      <w:pPr>
        <w:pStyle w:val="ListParagraph"/>
        <w:numPr>
          <w:ilvl w:val="1"/>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sidRPr="00DE49E0">
        <w:rPr>
          <w:rFonts w:ascii="Times New Roman" w:hAnsi="Times New Roman"/>
          <w:sz w:val="24"/>
        </w:rPr>
        <w:t xml:space="preserve">billing authorization and </w:t>
      </w:r>
      <w:r>
        <w:rPr>
          <w:rFonts w:ascii="Times New Roman" w:hAnsi="Times New Roman"/>
          <w:sz w:val="24"/>
        </w:rPr>
        <w:t xml:space="preserve">claim </w:t>
      </w:r>
      <w:r w:rsidRPr="00DE49E0">
        <w:rPr>
          <w:rFonts w:ascii="Times New Roman" w:hAnsi="Times New Roman"/>
          <w:sz w:val="24"/>
        </w:rPr>
        <w:t xml:space="preserve">adjudication, </w:t>
      </w:r>
    </w:p>
    <w:p w14:paraId="487AFC72" w14:textId="77777777" w:rsidR="007C7CB6" w:rsidRDefault="007C7CB6" w:rsidP="007C7CB6">
      <w:pPr>
        <w:pStyle w:val="ListParagraph"/>
        <w:numPr>
          <w:ilvl w:val="1"/>
          <w:numId w:val="8"/>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sidRPr="00DE49E0">
        <w:rPr>
          <w:rFonts w:ascii="Times New Roman" w:hAnsi="Times New Roman"/>
          <w:sz w:val="24"/>
        </w:rPr>
        <w:t>data collection</w:t>
      </w:r>
      <w:r>
        <w:rPr>
          <w:rFonts w:ascii="Times New Roman" w:hAnsi="Times New Roman"/>
          <w:sz w:val="24"/>
        </w:rPr>
        <w:t xml:space="preserve">, </w:t>
      </w:r>
      <w:r w:rsidRPr="00DE49E0">
        <w:rPr>
          <w:rFonts w:ascii="Times New Roman" w:hAnsi="Times New Roman"/>
          <w:sz w:val="24"/>
        </w:rPr>
        <w:t>extraction</w:t>
      </w:r>
      <w:r>
        <w:rPr>
          <w:rFonts w:ascii="Times New Roman" w:hAnsi="Times New Roman"/>
          <w:sz w:val="24"/>
        </w:rPr>
        <w:t>, and reporting</w:t>
      </w:r>
      <w:r w:rsidRPr="00DE49E0">
        <w:rPr>
          <w:rFonts w:ascii="Times New Roman" w:hAnsi="Times New Roman"/>
          <w:sz w:val="24"/>
        </w:rPr>
        <w:t xml:space="preserve"> to meet contract and reporting requirements.</w:t>
      </w:r>
    </w:p>
    <w:p w14:paraId="1FEF5412" w14:textId="1ED50961" w:rsidR="007C7CB6" w:rsidRDefault="007C7CB6" w:rsidP="00EA5511">
      <w:pPr>
        <w:pStyle w:val="ListParagraph"/>
        <w:numPr>
          <w:ilvl w:val="0"/>
          <w:numId w:val="19"/>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sidRPr="00D76D4F">
        <w:rPr>
          <w:rFonts w:ascii="Times New Roman" w:hAnsi="Times New Roman"/>
          <w:sz w:val="24"/>
        </w:rPr>
        <w:t xml:space="preserve">Describe key functionality in your current IT system(s) (name of systems where applicable) for the categories above. </w:t>
      </w:r>
      <w:r w:rsidR="00D76D4F" w:rsidRPr="00413619">
        <w:rPr>
          <w:rFonts w:ascii="Times New Roman" w:hAnsi="Times New Roman"/>
          <w:sz w:val="24"/>
        </w:rPr>
        <w:t>Describe relevant staff positions’ experience or description of duties with each of the above categories.</w:t>
      </w:r>
    </w:p>
    <w:p w14:paraId="6DD5980A" w14:textId="77777777" w:rsidR="00D76D4F" w:rsidRPr="00D76D4F" w:rsidRDefault="00D76D4F" w:rsidP="00413619">
      <w:pPr>
        <w:pStyle w:val="ListParagraph"/>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p>
    <w:p w14:paraId="3B78FD46" w14:textId="77777777" w:rsidR="007C7CB6" w:rsidRDefault="007C7CB6" w:rsidP="007C7CB6">
      <w:pPr>
        <w:pStyle w:val="ListParagraph"/>
        <w:numPr>
          <w:ilvl w:val="0"/>
          <w:numId w:val="19"/>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color w:val="FF0000"/>
          <w:sz w:val="24"/>
        </w:rPr>
      </w:pPr>
      <w:r w:rsidRPr="00DE49E0">
        <w:rPr>
          <w:rFonts w:ascii="Times New Roman" w:hAnsi="Times New Roman"/>
          <w:sz w:val="24"/>
        </w:rPr>
        <w:t>Describe your proposed implementation strategy and timeline</w:t>
      </w:r>
      <w:r>
        <w:rPr>
          <w:rFonts w:ascii="Times New Roman" w:hAnsi="Times New Roman"/>
          <w:sz w:val="24"/>
        </w:rPr>
        <w:t xml:space="preserve"> for each of the above categories</w:t>
      </w:r>
      <w:r w:rsidRPr="00DE49E0">
        <w:rPr>
          <w:rFonts w:ascii="Times New Roman" w:hAnsi="Times New Roman"/>
          <w:sz w:val="24"/>
        </w:rPr>
        <w:t xml:space="preserve">. </w:t>
      </w:r>
    </w:p>
    <w:p w14:paraId="2B992BE4" w14:textId="77777777" w:rsidR="007C7CB6" w:rsidRPr="00461D75" w:rsidRDefault="007C7CB6" w:rsidP="007C7CB6">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color w:val="FF0000"/>
          <w:sz w:val="24"/>
        </w:rPr>
      </w:pPr>
    </w:p>
    <w:p w14:paraId="2E358BEB" w14:textId="77777777" w:rsidR="007C7CB6" w:rsidRPr="00046685" w:rsidRDefault="007C7CB6" w:rsidP="007C7CB6">
      <w:pPr>
        <w:numPr>
          <w:ilvl w:val="0"/>
          <w:numId w:val="19"/>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What challenges have you overcome as an MCO with other newly implemented contracts regarding the categories above?</w:t>
      </w:r>
      <w:r w:rsidRPr="00046685">
        <w:rPr>
          <w:rFonts w:ascii="Times New Roman" w:hAnsi="Times New Roman"/>
          <w:sz w:val="24"/>
        </w:rPr>
        <w:t xml:space="preserve"> </w:t>
      </w:r>
    </w:p>
    <w:p w14:paraId="574571CA" w14:textId="77777777" w:rsidR="007C7CB6" w:rsidRPr="00F56B01" w:rsidRDefault="007C7CB6" w:rsidP="007C7CB6">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p>
    <w:p w14:paraId="1E2B2DCC" w14:textId="2CB361EF" w:rsidR="007C7CB6" w:rsidRPr="00461D75" w:rsidRDefault="007C7CB6" w:rsidP="007C7CB6">
      <w:pPr>
        <w:pStyle w:val="ListParagraph"/>
        <w:numPr>
          <w:ilvl w:val="0"/>
          <w:numId w:val="19"/>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color w:val="0070C0"/>
          <w:sz w:val="24"/>
        </w:rPr>
      </w:pPr>
      <w:r w:rsidRPr="00DE49E0">
        <w:rPr>
          <w:rFonts w:ascii="Times New Roman" w:hAnsi="Times New Roman"/>
          <w:sz w:val="24"/>
        </w:rPr>
        <w:t xml:space="preserve">Please </w:t>
      </w:r>
      <w:r w:rsidRPr="00461D75">
        <w:rPr>
          <w:rFonts w:ascii="Times New Roman" w:hAnsi="Times New Roman"/>
          <w:sz w:val="24"/>
        </w:rPr>
        <w:t xml:space="preserve">submit references from contracted partners and examples of successful coordination with other electronic systems. Referrals should include </w:t>
      </w:r>
      <w:r>
        <w:rPr>
          <w:rFonts w:ascii="Times New Roman" w:hAnsi="Times New Roman"/>
          <w:sz w:val="24"/>
        </w:rPr>
        <w:t>up to</w:t>
      </w:r>
      <w:r w:rsidRPr="00461D75">
        <w:rPr>
          <w:rFonts w:ascii="Times New Roman" w:hAnsi="Times New Roman"/>
          <w:sz w:val="24"/>
        </w:rPr>
        <w:t xml:space="preserve"> 3 current or former organizations with which you contracted to provide MCO services.  Please include permission to contact, point of contact, average annual volume processed, behavioral health or integrated (behavioral and physical) type of contract, </w:t>
      </w:r>
      <w:r w:rsidRPr="00725C27">
        <w:rPr>
          <w:rFonts w:ascii="Times New Roman" w:hAnsi="Times New Roman"/>
          <w:sz w:val="24"/>
        </w:rPr>
        <w:t xml:space="preserve">and </w:t>
      </w:r>
      <w:r>
        <w:rPr>
          <w:rFonts w:ascii="Times New Roman" w:hAnsi="Times New Roman"/>
          <w:sz w:val="24"/>
        </w:rPr>
        <w:t>contract dates</w:t>
      </w:r>
      <w:r w:rsidRPr="00461D75">
        <w:rPr>
          <w:rFonts w:ascii="Times New Roman" w:hAnsi="Times New Roman"/>
          <w:sz w:val="24"/>
        </w:rPr>
        <w:t>.</w:t>
      </w:r>
      <w:r w:rsidRPr="00DE49E0" w:rsidDel="00244671">
        <w:rPr>
          <w:rFonts w:ascii="Times New Roman" w:hAnsi="Times New Roman"/>
          <w:sz w:val="24"/>
        </w:rPr>
        <w:t xml:space="preserve"> </w:t>
      </w:r>
    </w:p>
    <w:p w14:paraId="7988B5A9" w14:textId="77777777" w:rsidR="007C7CB6" w:rsidRPr="00461D75" w:rsidRDefault="007C7CB6" w:rsidP="007C7CB6">
      <w:pPr>
        <w:pStyle w:val="ListParagraph"/>
        <w:rPr>
          <w:rFonts w:ascii="Times New Roman" w:hAnsi="Times New Roman"/>
          <w:color w:val="0070C0"/>
          <w:sz w:val="24"/>
        </w:rPr>
      </w:pPr>
    </w:p>
    <w:p w14:paraId="36E20D76" w14:textId="77777777" w:rsidR="007C7CB6" w:rsidRDefault="007C7CB6" w:rsidP="007C7CB6">
      <w:pPr>
        <w:pStyle w:val="ListParagraph"/>
        <w:numPr>
          <w:ilvl w:val="0"/>
          <w:numId w:val="19"/>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sidRPr="001D48A7">
        <w:rPr>
          <w:rFonts w:ascii="Times New Roman" w:hAnsi="Times New Roman"/>
          <w:sz w:val="24"/>
        </w:rPr>
        <w:t>Please submit an appendix of current or proposed reports</w:t>
      </w:r>
      <w:r>
        <w:rPr>
          <w:rFonts w:ascii="Times New Roman" w:hAnsi="Times New Roman"/>
          <w:sz w:val="24"/>
        </w:rPr>
        <w:t xml:space="preserve"> including summary/purpose considered valuable</w:t>
      </w:r>
      <w:r w:rsidRPr="001D48A7">
        <w:rPr>
          <w:rFonts w:ascii="Times New Roman" w:hAnsi="Times New Roman"/>
          <w:sz w:val="24"/>
        </w:rPr>
        <w:t xml:space="preserve"> to be utilized </w:t>
      </w:r>
      <w:r>
        <w:rPr>
          <w:rFonts w:ascii="Times New Roman" w:hAnsi="Times New Roman"/>
          <w:sz w:val="24"/>
        </w:rPr>
        <w:t xml:space="preserve">according </w:t>
      </w:r>
      <w:r w:rsidRPr="001D48A7">
        <w:rPr>
          <w:rFonts w:ascii="Times New Roman" w:hAnsi="Times New Roman"/>
          <w:sz w:val="24"/>
        </w:rPr>
        <w:t xml:space="preserve">to the categories above, after which include other reports deemed relevant </w:t>
      </w:r>
      <w:r>
        <w:rPr>
          <w:rFonts w:ascii="Times New Roman" w:hAnsi="Times New Roman"/>
          <w:sz w:val="24"/>
        </w:rPr>
        <w:t>to the MCO process.</w:t>
      </w:r>
    </w:p>
    <w:p w14:paraId="192B4335" w14:textId="77777777" w:rsidR="007C7CB6" w:rsidRPr="00461D75" w:rsidRDefault="007C7CB6" w:rsidP="007C7CB6">
      <w:pPr>
        <w:pStyle w:val="ListParagraph"/>
        <w:rPr>
          <w:rFonts w:ascii="Times New Roman" w:hAnsi="Times New Roman"/>
          <w:sz w:val="24"/>
        </w:rPr>
      </w:pPr>
    </w:p>
    <w:p w14:paraId="2BBE0BD7" w14:textId="77777777" w:rsidR="007C7CB6" w:rsidRPr="00461D75" w:rsidRDefault="007C7CB6" w:rsidP="007C7CB6">
      <w:pPr>
        <w:pStyle w:val="ListParagraph"/>
        <w:numPr>
          <w:ilvl w:val="0"/>
          <w:numId w:val="19"/>
        </w:numPr>
        <w:rPr>
          <w:rFonts w:ascii="Times New Roman" w:hAnsi="Times New Roman"/>
          <w:sz w:val="24"/>
        </w:rPr>
      </w:pPr>
      <w:r w:rsidRPr="00461D75">
        <w:rPr>
          <w:rFonts w:ascii="Times New Roman" w:hAnsi="Times New Roman"/>
          <w:sz w:val="24"/>
        </w:rPr>
        <w:t>Please describe your existing experience and proposed implementation strategy for the Interoperability and Patient Access requirements defined in 42 CFR § 438.242 and § 438.62.</w:t>
      </w:r>
    </w:p>
    <w:p w14:paraId="34D90ACD" w14:textId="77777777" w:rsidR="007C7CB6" w:rsidRPr="00461D75" w:rsidRDefault="007C7CB6" w:rsidP="007C7CB6">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p>
    <w:p w14:paraId="05803032" w14:textId="77777777" w:rsidR="007C7CB6" w:rsidRDefault="007C7CB6" w:rsidP="007C7CB6">
      <w:pPr>
        <w:numPr>
          <w:ilvl w:val="0"/>
          <w:numId w:val="19"/>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 xml:space="preserve"> Provide an outline of the proposed process including timeline to deliver the encounter data to the Utah Department of Health Medicaid (</w:t>
      </w:r>
      <w:hyperlink r:id="rId23" w:anchor="companion-guides" w:history="1">
        <w:r>
          <w:rPr>
            <w:rStyle w:val="Hyperlink"/>
          </w:rPr>
          <w:t>https://medicaid.utah.gov/hipaa/providers/#companion-guides</w:t>
        </w:r>
      </w:hyperlink>
      <w:r>
        <w:rPr>
          <w:rFonts w:ascii="Times New Roman" w:hAnsi="Times New Roman"/>
          <w:sz w:val="24"/>
        </w:rPr>
        <w:t xml:space="preserve"> ). Describe your current policies and processes either locally or in other jurisdictions.</w:t>
      </w:r>
    </w:p>
    <w:p w14:paraId="21C599D9" w14:textId="77777777" w:rsidR="007C7CB6" w:rsidRDefault="007C7CB6" w:rsidP="007C7CB6">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p>
    <w:p w14:paraId="34ABEFB3" w14:textId="77777777" w:rsidR="007C7CB6" w:rsidRDefault="007C7CB6" w:rsidP="007C7CB6">
      <w:pPr>
        <w:numPr>
          <w:ilvl w:val="0"/>
          <w:numId w:val="19"/>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r>
        <w:rPr>
          <w:rFonts w:ascii="Times New Roman" w:hAnsi="Times New Roman"/>
          <w:sz w:val="24"/>
        </w:rPr>
        <w:t xml:space="preserve">Provide an outline of the proposed process including timeline to collect and submit </w:t>
      </w:r>
      <w:r w:rsidRPr="00046685">
        <w:rPr>
          <w:rFonts w:ascii="Times New Roman" w:hAnsi="Times New Roman"/>
          <w:sz w:val="24"/>
        </w:rPr>
        <w:t xml:space="preserve">the </w:t>
      </w:r>
      <w:r w:rsidRPr="00C56A66">
        <w:rPr>
          <w:rFonts w:ascii="Times New Roman" w:hAnsi="Times New Roman"/>
          <w:sz w:val="24"/>
        </w:rPr>
        <w:t xml:space="preserve">Substance Abuse and Mental Health Services </w:t>
      </w:r>
      <w:r w:rsidRPr="00046685">
        <w:rPr>
          <w:rFonts w:ascii="Times New Roman" w:hAnsi="Times New Roman"/>
          <w:sz w:val="24"/>
        </w:rPr>
        <w:t>data</w:t>
      </w:r>
      <w:r>
        <w:rPr>
          <w:rFonts w:ascii="Times New Roman" w:hAnsi="Times New Roman"/>
          <w:sz w:val="24"/>
        </w:rPr>
        <w:t xml:space="preserve"> via TEDS and MHE specifications respectively to Utah Division of Substance Abuse and Mental Health (</w:t>
      </w:r>
      <w:hyperlink r:id="rId24" w:history="1">
        <w:r w:rsidRPr="001F23B4">
          <w:rPr>
            <w:rStyle w:val="Hyperlink"/>
            <w:rFonts w:ascii="Times New Roman" w:hAnsi="Times New Roman"/>
            <w:sz w:val="24"/>
          </w:rPr>
          <w:t>https://dsamh.utah.gov/reports/data-specs</w:t>
        </w:r>
      </w:hyperlink>
      <w:r>
        <w:rPr>
          <w:rFonts w:ascii="Times New Roman" w:hAnsi="Times New Roman"/>
          <w:sz w:val="24"/>
        </w:rPr>
        <w:t xml:space="preserve"> ).</w:t>
      </w:r>
      <w:r w:rsidRPr="00046685">
        <w:rPr>
          <w:rFonts w:ascii="Times New Roman" w:hAnsi="Times New Roman"/>
          <w:sz w:val="24"/>
        </w:rPr>
        <w:t xml:space="preserve"> </w:t>
      </w:r>
      <w:r>
        <w:rPr>
          <w:rFonts w:ascii="Times New Roman" w:hAnsi="Times New Roman"/>
          <w:sz w:val="24"/>
        </w:rPr>
        <w:t>Describe your current process and policies either locally or in other jurisdictions.</w:t>
      </w:r>
    </w:p>
    <w:p w14:paraId="0B7EF4ED" w14:textId="77777777" w:rsidR="007C236F" w:rsidRPr="006B11B0" w:rsidRDefault="007C236F" w:rsidP="007C236F">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right="12"/>
        <w:rPr>
          <w:rFonts w:ascii="Times New Roman" w:hAnsi="Times New Roman"/>
          <w:sz w:val="24"/>
        </w:rPr>
      </w:pPr>
    </w:p>
    <w:p w14:paraId="2086E65E" w14:textId="77777777" w:rsidR="007C236F" w:rsidRDefault="007C236F" w:rsidP="007C236F"/>
    <w:p w14:paraId="72405573" w14:textId="77777777" w:rsidR="007C236F" w:rsidRDefault="007C236F" w:rsidP="007C236F">
      <w:pPr>
        <w:widowControl/>
        <w:autoSpaceDE/>
        <w:autoSpaceDN/>
        <w:adjustRightInd/>
        <w:rPr>
          <w:rFonts w:ascii="Times New Roman" w:hAnsi="Times New Roman"/>
          <w:sz w:val="24"/>
        </w:rPr>
        <w:sectPr w:rsidR="007C236F" w:rsidSect="007B0829">
          <w:footerReference w:type="even" r:id="rId25"/>
          <w:footerReference w:type="default" r:id="rId26"/>
          <w:endnotePr>
            <w:numFmt w:val="decimal"/>
          </w:endnotePr>
          <w:type w:val="continuous"/>
          <w:pgSz w:w="12240" w:h="15840"/>
          <w:pgMar w:top="1440" w:right="1440" w:bottom="1440" w:left="1440" w:header="0" w:footer="288" w:gutter="0"/>
          <w:cols w:space="720"/>
          <w:noEndnote/>
          <w:titlePg/>
          <w:docGrid w:linePitch="272"/>
        </w:sectPr>
      </w:pPr>
    </w:p>
    <w:p w14:paraId="291B0A8D" w14:textId="0F43E45A" w:rsidR="007C236F" w:rsidRDefault="007C236F" w:rsidP="008858B7">
      <w:pPr>
        <w:pStyle w:val="Heading2"/>
        <w:spacing w:before="78"/>
        <w:ind w:right="2675"/>
        <w:jc w:val="center"/>
        <w:rPr>
          <w:rFonts w:ascii="Arial"/>
        </w:rPr>
      </w:pPr>
      <w:r>
        <w:rPr>
          <w:rFonts w:ascii="Times New Roman"/>
          <w:noProof/>
        </w:rPr>
        <w:lastRenderedPageBreak/>
        <mc:AlternateContent>
          <mc:Choice Requires="wps">
            <w:drawing>
              <wp:anchor distT="0" distB="0" distL="114300" distR="114300" simplePos="0" relativeHeight="251643392" behindDoc="1" locked="0" layoutInCell="1" allowOverlap="1" wp14:anchorId="5791C369" wp14:editId="2582A131">
                <wp:simplePos x="0" y="0"/>
                <wp:positionH relativeFrom="page">
                  <wp:posOffset>1140460</wp:posOffset>
                </wp:positionH>
                <wp:positionV relativeFrom="page">
                  <wp:posOffset>6772910</wp:posOffset>
                </wp:positionV>
                <wp:extent cx="2540000" cy="0"/>
                <wp:effectExtent l="6985" t="10160" r="5715" b="889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946A1" id="Straight Connector 169"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8pt,533.3pt" to="289.8pt,5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" strokeweight=".26669mm">
                <w10:wrap anchorx="page" anchory="page"/>
              </v:line>
            </w:pict>
          </mc:Fallback>
        </mc:AlternateContent>
      </w:r>
      <w:r>
        <w:rPr>
          <w:noProof/>
        </w:rPr>
        <w:drawing>
          <wp:anchor distT="0" distB="0" distL="0" distR="0" simplePos="0" relativeHeight="251645440" behindDoc="0" locked="0" layoutInCell="1" allowOverlap="1" wp14:anchorId="7C167080" wp14:editId="1F6E9E4F">
            <wp:simplePos x="0" y="0"/>
            <wp:positionH relativeFrom="page">
              <wp:posOffset>866775</wp:posOffset>
            </wp:positionH>
            <wp:positionV relativeFrom="paragraph">
              <wp:posOffset>64488</wp:posOffset>
            </wp:positionV>
            <wp:extent cx="904811" cy="922654"/>
            <wp:effectExtent l="0" t="0" r="0" b="0"/>
            <wp:wrapNone/>
            <wp:docPr id="1" name="image1.jpeg" descr="P:\Share\Contracts &amp; Procurement LOGO\slcoContracts\slcoContractsColor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7" cstate="print"/>
                    <a:stretch>
                      <a:fillRect/>
                    </a:stretch>
                  </pic:blipFill>
                  <pic:spPr>
                    <a:xfrm>
                      <a:off x="0" y="0"/>
                      <a:ext cx="904811" cy="922654"/>
                    </a:xfrm>
                    <a:prstGeom prst="rect">
                      <a:avLst/>
                    </a:prstGeom>
                  </pic:spPr>
                </pic:pic>
              </a:graphicData>
            </a:graphic>
          </wp:anchor>
        </w:drawing>
      </w:r>
      <w:bookmarkStart w:id="11" w:name="Attachment_A_Cover_Summary"/>
      <w:bookmarkEnd w:id="11"/>
      <w:r>
        <w:rPr>
          <w:rFonts w:ascii="Arial"/>
        </w:rPr>
        <w:t>ATTACHMENT A</w:t>
      </w:r>
    </w:p>
    <w:p w14:paraId="0D707ABF" w14:textId="53892C2F" w:rsidR="007C236F" w:rsidRDefault="007C236F" w:rsidP="007C236F">
      <w:pPr>
        <w:spacing w:before="182"/>
        <w:ind w:left="3094"/>
        <w:rPr>
          <w:rFonts w:ascii="Arial"/>
          <w:b/>
          <w:sz w:val="32"/>
        </w:rPr>
      </w:pPr>
      <w:r>
        <w:rPr>
          <w:rFonts w:ascii="Times New Roman"/>
          <w:noProof/>
          <w:sz w:val="22"/>
        </w:rPr>
        <mc:AlternateContent>
          <mc:Choice Requires="wps">
            <w:drawing>
              <wp:anchor distT="0" distB="0" distL="114300" distR="114300" simplePos="0" relativeHeight="251641856" behindDoc="1" locked="0" layoutInCell="1" allowOverlap="1" wp14:anchorId="0E026545" wp14:editId="71BBF771">
                <wp:simplePos x="0" y="0"/>
                <wp:positionH relativeFrom="page">
                  <wp:posOffset>838200</wp:posOffset>
                </wp:positionH>
                <wp:positionV relativeFrom="paragraph">
                  <wp:posOffset>357505</wp:posOffset>
                </wp:positionV>
                <wp:extent cx="67945" cy="226695"/>
                <wp:effectExtent l="0" t="1905" r="0" b="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C5139" w14:textId="77777777" w:rsidR="000B316E" w:rsidRDefault="000B316E" w:rsidP="007C236F">
                            <w:pPr>
                              <w:spacing w:line="357" w:lineRule="exact"/>
                              <w:rPr>
                                <w:rFonts w:ascii="Arial"/>
                                <w:b/>
                                <w:sz w:val="32"/>
                              </w:rPr>
                            </w:pPr>
                            <w:r>
                              <w:rPr>
                                <w:rFonts w:ascii="Arial"/>
                                <w:b/>
                                <w:w w:val="99"/>
                                <w:sz w:val="3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26545" id="_x0000_t202" coordsize="21600,21600" o:spt="202" path="m,l,21600r21600,l21600,xe">
                <v:stroke joinstyle="miter"/>
                <v:path gradientshapeok="t" o:connecttype="rect"/>
              </v:shapetype>
              <v:shape id="Text Box 168" o:spid="_x0000_s1026" type="#_x0000_t202" style="position:absolute;left:0;text-align:left;margin-left:66pt;margin-top:28.15pt;width:5.35pt;height:17.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" filled="f" stroked="f">
                <v:textbox inset="0,0,0,0">
                  <w:txbxContent>
                    <w:p w14:paraId="358C5139" w14:textId="77777777" w:rsidR="000B316E" w:rsidRDefault="000B316E" w:rsidP="007C236F">
                      <w:pPr>
                        <w:spacing w:line="357" w:lineRule="exact"/>
                        <w:rPr>
                          <w:rFonts w:ascii="Arial"/>
                          <w:b/>
                          <w:sz w:val="32"/>
                        </w:rPr>
                      </w:pPr>
                      <w:r>
                        <w:rPr>
                          <w:rFonts w:ascii="Arial"/>
                          <w:b/>
                          <w:w w:val="99"/>
                          <w:sz w:val="32"/>
                        </w:rPr>
                        <w:t>t</w:t>
                      </w:r>
                    </w:p>
                  </w:txbxContent>
                </v:textbox>
                <w10:wrap anchorx="page"/>
              </v:shape>
            </w:pict>
          </mc:Fallback>
        </mc:AlternateContent>
      </w:r>
      <w:r>
        <w:rPr>
          <w:rFonts w:ascii="Arial"/>
          <w:b/>
          <w:sz w:val="32"/>
        </w:rPr>
        <w:t xml:space="preserve">Request for </w:t>
      </w:r>
      <w:r w:rsidR="0035002A">
        <w:rPr>
          <w:rFonts w:ascii="Arial"/>
          <w:b/>
          <w:sz w:val="32"/>
        </w:rPr>
        <w:t>Application Cover Sheet</w:t>
      </w:r>
    </w:p>
    <w:p w14:paraId="2F21BBB8" w14:textId="77777777" w:rsidR="007C236F" w:rsidRDefault="007C236F" w:rsidP="007C236F">
      <w:pPr>
        <w:pStyle w:val="BodyText"/>
        <w:rPr>
          <w:rFonts w:ascii="Arial"/>
          <w:b w:val="0"/>
          <w:sz w:val="20"/>
        </w:rPr>
      </w:pPr>
    </w:p>
    <w:p w14:paraId="3C2B3C83" w14:textId="77777777" w:rsidR="007C236F" w:rsidRDefault="007C236F" w:rsidP="007C236F">
      <w:pPr>
        <w:pStyle w:val="BodyText"/>
        <w:rPr>
          <w:rFonts w:ascii="Arial"/>
          <w:b w:val="0"/>
          <w:sz w:val="20"/>
        </w:rPr>
      </w:pPr>
    </w:p>
    <w:p w14:paraId="61BD500B" w14:textId="77777777" w:rsidR="007C236F" w:rsidRDefault="007C236F" w:rsidP="007C236F">
      <w:pPr>
        <w:pStyle w:val="BodyText"/>
        <w:rPr>
          <w:rFonts w:ascii="Arial"/>
          <w:b w:val="0"/>
          <w:sz w:val="20"/>
        </w:rPr>
      </w:pPr>
    </w:p>
    <w:p w14:paraId="36B4A9C3" w14:textId="4AEB31A3" w:rsidR="007C236F" w:rsidRDefault="007C236F" w:rsidP="007C236F">
      <w:pPr>
        <w:pStyle w:val="BodyText"/>
        <w:spacing w:before="8"/>
        <w:rPr>
          <w:rFonts w:ascii="Arial"/>
          <w:b w:val="0"/>
          <w:sz w:val="19"/>
        </w:rPr>
      </w:pPr>
      <w:r>
        <w:rPr>
          <w:b w:val="0"/>
          <w:noProof/>
          <w:sz w:val="22"/>
        </w:rPr>
        <mc:AlternateContent>
          <mc:Choice Requires="wpg">
            <w:drawing>
              <wp:anchor distT="0" distB="0" distL="114300" distR="114300" simplePos="0" relativeHeight="251642880" behindDoc="1" locked="0" layoutInCell="1" allowOverlap="1" wp14:anchorId="0CF3BE8B" wp14:editId="53109379">
                <wp:simplePos x="0" y="0"/>
                <wp:positionH relativeFrom="page">
                  <wp:posOffset>464185</wp:posOffset>
                </wp:positionH>
                <wp:positionV relativeFrom="paragraph">
                  <wp:posOffset>92075</wp:posOffset>
                </wp:positionV>
                <wp:extent cx="6261100" cy="5600065"/>
                <wp:effectExtent l="6985" t="9525" r="8890" b="1016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5600065"/>
                          <a:chOff x="1121" y="1380"/>
                          <a:chExt cx="9860" cy="8819"/>
                        </a:xfrm>
                      </wpg:grpSpPr>
                      <wps:wsp>
                        <wps:cNvPr id="153" name="AutoShape 41"/>
                        <wps:cNvSpPr>
                          <a:spLocks/>
                        </wps:cNvSpPr>
                        <wps:spPr bwMode="auto">
                          <a:xfrm>
                            <a:off x="1120" y="1380"/>
                            <a:ext cx="30" cy="29"/>
                          </a:xfrm>
                          <a:custGeom>
                            <a:avLst/>
                            <a:gdLst>
                              <a:gd name="T0" fmla="+- 0 1150 1121"/>
                              <a:gd name="T1" fmla="*/ T0 w 30"/>
                              <a:gd name="T2" fmla="+- 0 1399 1380"/>
                              <a:gd name="T3" fmla="*/ 1399 h 29"/>
                              <a:gd name="T4" fmla="+- 0 1140 1121"/>
                              <a:gd name="T5" fmla="*/ T4 w 30"/>
                              <a:gd name="T6" fmla="+- 0 1399 1380"/>
                              <a:gd name="T7" fmla="*/ 1399 h 29"/>
                              <a:gd name="T8" fmla="+- 0 1140 1121"/>
                              <a:gd name="T9" fmla="*/ T8 w 30"/>
                              <a:gd name="T10" fmla="+- 0 1409 1380"/>
                              <a:gd name="T11" fmla="*/ 1409 h 29"/>
                              <a:gd name="T12" fmla="+- 0 1150 1121"/>
                              <a:gd name="T13" fmla="*/ T12 w 30"/>
                              <a:gd name="T14" fmla="+- 0 1409 1380"/>
                              <a:gd name="T15" fmla="*/ 1409 h 29"/>
                              <a:gd name="T16" fmla="+- 0 1150 1121"/>
                              <a:gd name="T17" fmla="*/ T16 w 30"/>
                              <a:gd name="T18" fmla="+- 0 1399 1380"/>
                              <a:gd name="T19" fmla="*/ 1399 h 29"/>
                              <a:gd name="T20" fmla="+- 0 1150 1121"/>
                              <a:gd name="T21" fmla="*/ T20 w 30"/>
                              <a:gd name="T22" fmla="+- 0 1380 1380"/>
                              <a:gd name="T23" fmla="*/ 1380 h 29"/>
                              <a:gd name="T24" fmla="+- 0 1121 1121"/>
                              <a:gd name="T25" fmla="*/ T24 w 30"/>
                              <a:gd name="T26" fmla="+- 0 1380 1380"/>
                              <a:gd name="T27" fmla="*/ 1380 h 29"/>
                              <a:gd name="T28" fmla="+- 0 1121 1121"/>
                              <a:gd name="T29" fmla="*/ T28 w 30"/>
                              <a:gd name="T30" fmla="+- 0 1390 1380"/>
                              <a:gd name="T31" fmla="*/ 1390 h 29"/>
                              <a:gd name="T32" fmla="+- 0 1150 1121"/>
                              <a:gd name="T33" fmla="*/ T32 w 30"/>
                              <a:gd name="T34" fmla="+- 0 1390 1380"/>
                              <a:gd name="T35" fmla="*/ 1390 h 29"/>
                              <a:gd name="T36" fmla="+- 0 1150 1121"/>
                              <a:gd name="T37" fmla="*/ T36 w 30"/>
                              <a:gd name="T38" fmla="+- 0 1380 1380"/>
                              <a:gd name="T39" fmla="*/ 138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 h="29">
                                <a:moveTo>
                                  <a:pt x="29" y="19"/>
                                </a:moveTo>
                                <a:lnTo>
                                  <a:pt x="19" y="19"/>
                                </a:lnTo>
                                <a:lnTo>
                                  <a:pt x="19" y="29"/>
                                </a:lnTo>
                                <a:lnTo>
                                  <a:pt x="29" y="29"/>
                                </a:lnTo>
                                <a:lnTo>
                                  <a:pt x="29" y="19"/>
                                </a:lnTo>
                                <a:moveTo>
                                  <a:pt x="29" y="0"/>
                                </a:moveTo>
                                <a:lnTo>
                                  <a:pt x="0" y="0"/>
                                </a:lnTo>
                                <a:lnTo>
                                  <a:pt x="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Line 42"/>
                        <wps:cNvCnPr>
                          <a:cxnSpLocks noChangeShapeType="1"/>
                        </wps:cNvCnPr>
                        <wps:spPr bwMode="auto">
                          <a:xfrm>
                            <a:off x="1150" y="1385"/>
                            <a:ext cx="98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43"/>
                        <wps:cNvCnPr>
                          <a:cxnSpLocks noChangeShapeType="1"/>
                        </wps:cNvCnPr>
                        <wps:spPr bwMode="auto">
                          <a:xfrm>
                            <a:off x="1150" y="1404"/>
                            <a:ext cx="98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AutoShape 44"/>
                        <wps:cNvSpPr>
                          <a:spLocks/>
                        </wps:cNvSpPr>
                        <wps:spPr bwMode="auto">
                          <a:xfrm>
                            <a:off x="10951" y="1380"/>
                            <a:ext cx="29" cy="29"/>
                          </a:xfrm>
                          <a:custGeom>
                            <a:avLst/>
                            <a:gdLst>
                              <a:gd name="T0" fmla="+- 0 10961 10951"/>
                              <a:gd name="T1" fmla="*/ T0 w 29"/>
                              <a:gd name="T2" fmla="+- 0 1399 1380"/>
                              <a:gd name="T3" fmla="*/ 1399 h 29"/>
                              <a:gd name="T4" fmla="+- 0 10951 10951"/>
                              <a:gd name="T5" fmla="*/ T4 w 29"/>
                              <a:gd name="T6" fmla="+- 0 1399 1380"/>
                              <a:gd name="T7" fmla="*/ 1399 h 29"/>
                              <a:gd name="T8" fmla="+- 0 10951 10951"/>
                              <a:gd name="T9" fmla="*/ T8 w 29"/>
                              <a:gd name="T10" fmla="+- 0 1409 1380"/>
                              <a:gd name="T11" fmla="*/ 1409 h 29"/>
                              <a:gd name="T12" fmla="+- 0 10961 10951"/>
                              <a:gd name="T13" fmla="*/ T12 w 29"/>
                              <a:gd name="T14" fmla="+- 0 1409 1380"/>
                              <a:gd name="T15" fmla="*/ 1409 h 29"/>
                              <a:gd name="T16" fmla="+- 0 10961 10951"/>
                              <a:gd name="T17" fmla="*/ T16 w 29"/>
                              <a:gd name="T18" fmla="+- 0 1399 1380"/>
                              <a:gd name="T19" fmla="*/ 1399 h 29"/>
                              <a:gd name="T20" fmla="+- 0 10980 10951"/>
                              <a:gd name="T21" fmla="*/ T20 w 29"/>
                              <a:gd name="T22" fmla="+- 0 1380 1380"/>
                              <a:gd name="T23" fmla="*/ 1380 h 29"/>
                              <a:gd name="T24" fmla="+- 0 10951 10951"/>
                              <a:gd name="T25" fmla="*/ T24 w 29"/>
                              <a:gd name="T26" fmla="+- 0 1380 1380"/>
                              <a:gd name="T27" fmla="*/ 1380 h 29"/>
                              <a:gd name="T28" fmla="+- 0 10951 10951"/>
                              <a:gd name="T29" fmla="*/ T28 w 29"/>
                              <a:gd name="T30" fmla="+- 0 1390 1380"/>
                              <a:gd name="T31" fmla="*/ 1390 h 29"/>
                              <a:gd name="T32" fmla="+- 0 10980 10951"/>
                              <a:gd name="T33" fmla="*/ T32 w 29"/>
                              <a:gd name="T34" fmla="+- 0 1390 1380"/>
                              <a:gd name="T35" fmla="*/ 1390 h 29"/>
                              <a:gd name="T36" fmla="+- 0 10980 10951"/>
                              <a:gd name="T37" fmla="*/ T36 w 29"/>
                              <a:gd name="T38" fmla="+- 0 1380 1380"/>
                              <a:gd name="T39" fmla="*/ 138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29">
                                <a:moveTo>
                                  <a:pt x="10" y="19"/>
                                </a:moveTo>
                                <a:lnTo>
                                  <a:pt x="0" y="19"/>
                                </a:lnTo>
                                <a:lnTo>
                                  <a:pt x="0" y="29"/>
                                </a:lnTo>
                                <a:lnTo>
                                  <a:pt x="10" y="29"/>
                                </a:lnTo>
                                <a:lnTo>
                                  <a:pt x="10" y="19"/>
                                </a:lnTo>
                                <a:moveTo>
                                  <a:pt x="29" y="0"/>
                                </a:moveTo>
                                <a:lnTo>
                                  <a:pt x="0" y="0"/>
                                </a:lnTo>
                                <a:lnTo>
                                  <a:pt x="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Line 45"/>
                        <wps:cNvCnPr>
                          <a:cxnSpLocks noChangeShapeType="1"/>
                        </wps:cNvCnPr>
                        <wps:spPr bwMode="auto">
                          <a:xfrm>
                            <a:off x="1145" y="1399"/>
                            <a:ext cx="0" cy="8781"/>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46"/>
                        <wps:cNvCnPr>
                          <a:cxnSpLocks noChangeShapeType="1"/>
                        </wps:cNvCnPr>
                        <wps:spPr bwMode="auto">
                          <a:xfrm>
                            <a:off x="1126" y="1380"/>
                            <a:ext cx="0" cy="88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47"/>
                        <wps:cNvSpPr>
                          <a:spLocks noChangeArrowheads="1"/>
                        </wps:cNvSpPr>
                        <wps:spPr bwMode="auto">
                          <a:xfrm>
                            <a:off x="1120" y="10189"/>
                            <a:ext cx="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48"/>
                        <wps:cNvCnPr>
                          <a:cxnSpLocks noChangeShapeType="1"/>
                        </wps:cNvCnPr>
                        <wps:spPr bwMode="auto">
                          <a:xfrm>
                            <a:off x="1150" y="10194"/>
                            <a:ext cx="4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49"/>
                        <wps:cNvCnPr>
                          <a:cxnSpLocks noChangeShapeType="1"/>
                        </wps:cNvCnPr>
                        <wps:spPr bwMode="auto">
                          <a:xfrm>
                            <a:off x="1150" y="10175"/>
                            <a:ext cx="4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AutoShape 50"/>
                        <wps:cNvSpPr>
                          <a:spLocks/>
                        </wps:cNvSpPr>
                        <wps:spPr bwMode="auto">
                          <a:xfrm>
                            <a:off x="1644" y="10169"/>
                            <a:ext cx="29" cy="29"/>
                          </a:xfrm>
                          <a:custGeom>
                            <a:avLst/>
                            <a:gdLst>
                              <a:gd name="T0" fmla="+- 0 1673 1644"/>
                              <a:gd name="T1" fmla="*/ T0 w 29"/>
                              <a:gd name="T2" fmla="+- 0 10189 10170"/>
                              <a:gd name="T3" fmla="*/ 10189 h 29"/>
                              <a:gd name="T4" fmla="+- 0 1644 1644"/>
                              <a:gd name="T5" fmla="*/ T4 w 29"/>
                              <a:gd name="T6" fmla="+- 0 10189 10170"/>
                              <a:gd name="T7" fmla="*/ 10189 h 29"/>
                              <a:gd name="T8" fmla="+- 0 1644 1644"/>
                              <a:gd name="T9" fmla="*/ T8 w 29"/>
                              <a:gd name="T10" fmla="+- 0 10199 10170"/>
                              <a:gd name="T11" fmla="*/ 10199 h 29"/>
                              <a:gd name="T12" fmla="+- 0 1673 1644"/>
                              <a:gd name="T13" fmla="*/ T12 w 29"/>
                              <a:gd name="T14" fmla="+- 0 10199 10170"/>
                              <a:gd name="T15" fmla="*/ 10199 h 29"/>
                              <a:gd name="T16" fmla="+- 0 1673 1644"/>
                              <a:gd name="T17" fmla="*/ T16 w 29"/>
                              <a:gd name="T18" fmla="+- 0 10189 10170"/>
                              <a:gd name="T19" fmla="*/ 10189 h 29"/>
                              <a:gd name="T20" fmla="+- 0 1673 1644"/>
                              <a:gd name="T21" fmla="*/ T20 w 29"/>
                              <a:gd name="T22" fmla="+- 0 10170 10170"/>
                              <a:gd name="T23" fmla="*/ 10170 h 29"/>
                              <a:gd name="T24" fmla="+- 0 1644 1644"/>
                              <a:gd name="T25" fmla="*/ T24 w 29"/>
                              <a:gd name="T26" fmla="+- 0 10170 10170"/>
                              <a:gd name="T27" fmla="*/ 10170 h 29"/>
                              <a:gd name="T28" fmla="+- 0 1644 1644"/>
                              <a:gd name="T29" fmla="*/ T28 w 29"/>
                              <a:gd name="T30" fmla="+- 0 10180 10170"/>
                              <a:gd name="T31" fmla="*/ 10180 h 29"/>
                              <a:gd name="T32" fmla="+- 0 1673 1644"/>
                              <a:gd name="T33" fmla="*/ T32 w 29"/>
                              <a:gd name="T34" fmla="+- 0 10180 10170"/>
                              <a:gd name="T35" fmla="*/ 10180 h 29"/>
                              <a:gd name="T36" fmla="+- 0 1673 1644"/>
                              <a:gd name="T37" fmla="*/ T36 w 29"/>
                              <a:gd name="T38" fmla="+- 0 10170 10170"/>
                              <a:gd name="T39" fmla="*/ 1017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29">
                                <a:moveTo>
                                  <a:pt x="29" y="19"/>
                                </a:moveTo>
                                <a:lnTo>
                                  <a:pt x="0" y="19"/>
                                </a:lnTo>
                                <a:lnTo>
                                  <a:pt x="0" y="29"/>
                                </a:lnTo>
                                <a:lnTo>
                                  <a:pt x="29" y="29"/>
                                </a:lnTo>
                                <a:lnTo>
                                  <a:pt x="29" y="19"/>
                                </a:lnTo>
                                <a:moveTo>
                                  <a:pt x="29" y="0"/>
                                </a:moveTo>
                                <a:lnTo>
                                  <a:pt x="0" y="0"/>
                                </a:lnTo>
                                <a:lnTo>
                                  <a:pt x="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Line 51"/>
                        <wps:cNvCnPr>
                          <a:cxnSpLocks noChangeShapeType="1"/>
                        </wps:cNvCnPr>
                        <wps:spPr bwMode="auto">
                          <a:xfrm>
                            <a:off x="1673" y="10194"/>
                            <a:ext cx="9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52"/>
                        <wps:cNvCnPr>
                          <a:cxnSpLocks noChangeShapeType="1"/>
                        </wps:cNvCnPr>
                        <wps:spPr bwMode="auto">
                          <a:xfrm>
                            <a:off x="1673" y="10175"/>
                            <a:ext cx="9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53"/>
                        <wps:cNvCnPr>
                          <a:cxnSpLocks noChangeShapeType="1"/>
                        </wps:cNvCnPr>
                        <wps:spPr bwMode="auto">
                          <a:xfrm>
                            <a:off x="10975" y="1380"/>
                            <a:ext cx="0" cy="88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54"/>
                        <wps:cNvCnPr>
                          <a:cxnSpLocks noChangeShapeType="1"/>
                        </wps:cNvCnPr>
                        <wps:spPr bwMode="auto">
                          <a:xfrm>
                            <a:off x="10956" y="1399"/>
                            <a:ext cx="0" cy="878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55"/>
                        <wps:cNvSpPr>
                          <a:spLocks noChangeArrowheads="1"/>
                        </wps:cNvSpPr>
                        <wps:spPr bwMode="auto">
                          <a:xfrm>
                            <a:off x="10951" y="10189"/>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05EFB" id="Group 152" o:spid="_x0000_s1026" style="position:absolute;margin-left:36.55pt;margin-top:7.25pt;width:493pt;height:440.95pt;z-index:-251673600;mso-position-horizontal-relative:page" coordorigin="1121,1380" coordsize="9860,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">
                <v:shape id="AutoShape 41" o:spid="_x0000_s1027" style="position:absolute;left:1120;top:1380;width:30;height:29;visibility:visible;mso-wrap-style:square;v-text-anchor:top" coordsize="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" path="m29,19r-10,l19,29r10,l29,19m29,l,,,10r29,l29,e" fillcolor="black" stroked="f">
                  <v:path arrowok="t" o:connecttype="custom" o:connectlocs="29,1399;19,1399;19,1409;29,1409;29,1399;29,1380;0,1380;0,1390;29,1390;29,1380" o:connectangles="0,0,0,0,0,0,0,0,0,0"/>
                </v:shape>
                <v:line id="Line 42" o:spid="_x0000_s1028" style="position:absolute;visibility:visible;mso-wrap-style:square" from="1150,1385" to="10951,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v:line id="Line 43" o:spid="_x0000_s1029" style="position:absolute;visibility:visible;mso-wrap-style:square" from="1150,1404" to="10951,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shape id="AutoShape 44" o:spid="_x0000_s1030" style="position:absolute;left:10951;top:138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" path="m10,19l,19,,29r10,l10,19m29,l,,,10r29,l29,e" fillcolor="black" stroked="f">
                  <v:path arrowok="t" o:connecttype="custom" o:connectlocs="10,1399;0,1399;0,1409;10,1409;10,1399;29,1380;0,1380;0,1390;29,1390;29,1380" o:connectangles="0,0,0,0,0,0,0,0,0,0"/>
                </v:shape>
                <v:line id="Line 45" o:spid="_x0000_s1031" style="position:absolute;visibility:visible;mso-wrap-style:square" from="1145,1399" to="1145,1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" strokeweight=".17781mm"/>
                <v:line id="Line 46" o:spid="_x0000_s1032" style="position:absolute;visibility:visible;mso-wrap-style:square" from="1126,1380" to="1126,1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rect id="Rectangle 47" o:spid="_x0000_s1033" style="position:absolute;left:1120;top:10189;width: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48" o:spid="_x0000_s1034" style="position:absolute;visibility:visible;mso-wrap-style:square" from="1150,10194" to="1644,1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line id="Line 49" o:spid="_x0000_s1035" style="position:absolute;visibility:visible;mso-wrap-style:square" from="1150,10175" to="1644,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shape id="AutoShape 50" o:spid="_x0000_s1036" style="position:absolute;left:1644;top:10169;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" path="m29,19l,19,,29r29,l29,19m29,l,,,10r29,l29,e" fillcolor="black" stroked="f">
                  <v:path arrowok="t" o:connecttype="custom" o:connectlocs="29,10189;0,10189;0,10199;29,10199;29,10189;29,10170;0,10170;0,10180;29,10180;29,10170" o:connectangles="0,0,0,0,0,0,0,0,0,0"/>
                </v:shape>
                <v:line id="Line 51" o:spid="_x0000_s1037" style="position:absolute;visibility:visible;mso-wrap-style:square" from="1673,10194" to="10951,1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strokeweight=".48pt"/>
                <v:line id="Line 52" o:spid="_x0000_s1038" style="position:absolute;visibility:visible;mso-wrap-style:square" from="1673,10175" to="10951,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line id="Line 53" o:spid="_x0000_s1039" style="position:absolute;visibility:visible;mso-wrap-style:square" from="10975,1380" to="10975,1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strokeweight=".48pt"/>
                <v:line id="Line 54" o:spid="_x0000_s1040" style="position:absolute;visibility:visible;mso-wrap-style:square" from="10956,1399" to="10956,1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rect id="Rectangle 55" o:spid="_x0000_s1041" style="position:absolute;left:10951;top:10189;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w10:wrap anchorx="page"/>
              </v:group>
            </w:pict>
          </mc:Fallback>
        </mc:AlternateConten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8"/>
        <w:gridCol w:w="3757"/>
        <w:gridCol w:w="337"/>
        <w:gridCol w:w="848"/>
        <w:gridCol w:w="1390"/>
        <w:gridCol w:w="1532"/>
        <w:gridCol w:w="1396"/>
      </w:tblGrid>
      <w:tr w:rsidR="007C236F" w14:paraId="219F9812" w14:textId="77777777" w:rsidTr="00E8649A">
        <w:trPr>
          <w:trHeight w:val="838"/>
        </w:trPr>
        <w:tc>
          <w:tcPr>
            <w:tcW w:w="9708" w:type="dxa"/>
            <w:gridSpan w:val="7"/>
            <w:tcBorders>
              <w:bottom w:val="double" w:sz="2" w:space="0" w:color="000000"/>
            </w:tcBorders>
          </w:tcPr>
          <w:p w14:paraId="4BE169AB" w14:textId="77777777" w:rsidR="007C236F" w:rsidRDefault="007C236F" w:rsidP="00E8649A">
            <w:pPr>
              <w:pStyle w:val="TableParagraph"/>
              <w:spacing w:before="0" w:line="271" w:lineRule="exact"/>
              <w:rPr>
                <w:sz w:val="24"/>
              </w:rPr>
            </w:pPr>
            <w:r>
              <w:rPr>
                <w:sz w:val="24"/>
              </w:rPr>
              <w:t>Legal Name</w:t>
            </w:r>
          </w:p>
        </w:tc>
      </w:tr>
      <w:tr w:rsidR="007C236F" w14:paraId="5ABFEC14" w14:textId="77777777" w:rsidTr="00E8649A">
        <w:trPr>
          <w:trHeight w:val="807"/>
        </w:trPr>
        <w:tc>
          <w:tcPr>
            <w:tcW w:w="9708" w:type="dxa"/>
            <w:gridSpan w:val="7"/>
            <w:tcBorders>
              <w:top w:val="double" w:sz="2" w:space="0" w:color="000000"/>
              <w:bottom w:val="double" w:sz="2" w:space="0" w:color="000000"/>
            </w:tcBorders>
          </w:tcPr>
          <w:p w14:paraId="0299A0F1" w14:textId="77777777" w:rsidR="007C236F" w:rsidRDefault="007C236F" w:rsidP="00E8649A">
            <w:pPr>
              <w:pStyle w:val="TableParagraph"/>
              <w:rPr>
                <w:sz w:val="24"/>
              </w:rPr>
            </w:pPr>
            <w:r>
              <w:rPr>
                <w:sz w:val="24"/>
              </w:rPr>
              <w:t>Doing Business As (if applicable)</w:t>
            </w:r>
          </w:p>
        </w:tc>
      </w:tr>
      <w:tr w:rsidR="007C236F" w14:paraId="39F82AE9" w14:textId="77777777" w:rsidTr="00E8649A">
        <w:trPr>
          <w:trHeight w:val="852"/>
        </w:trPr>
        <w:tc>
          <w:tcPr>
            <w:tcW w:w="4205" w:type="dxa"/>
            <w:gridSpan w:val="2"/>
            <w:tcBorders>
              <w:top w:val="double" w:sz="2" w:space="0" w:color="000000"/>
              <w:bottom w:val="double" w:sz="2" w:space="0" w:color="000000"/>
              <w:right w:val="double" w:sz="2" w:space="0" w:color="000000"/>
            </w:tcBorders>
          </w:tcPr>
          <w:p w14:paraId="0FD0B3C2" w14:textId="77777777" w:rsidR="007C236F" w:rsidRDefault="007C236F" w:rsidP="00E8649A">
            <w:pPr>
              <w:pStyle w:val="TableParagraph"/>
              <w:rPr>
                <w:sz w:val="24"/>
              </w:rPr>
            </w:pPr>
            <w:r>
              <w:rPr>
                <w:sz w:val="24"/>
              </w:rPr>
              <w:t>Address</w:t>
            </w:r>
          </w:p>
        </w:tc>
        <w:tc>
          <w:tcPr>
            <w:tcW w:w="2575" w:type="dxa"/>
            <w:gridSpan w:val="3"/>
            <w:tcBorders>
              <w:top w:val="double" w:sz="2" w:space="0" w:color="000000"/>
              <w:left w:val="double" w:sz="2" w:space="0" w:color="000000"/>
              <w:bottom w:val="double" w:sz="2" w:space="0" w:color="000000"/>
              <w:right w:val="double" w:sz="2" w:space="0" w:color="000000"/>
            </w:tcBorders>
          </w:tcPr>
          <w:p w14:paraId="548CC097" w14:textId="77777777" w:rsidR="007C236F" w:rsidRDefault="007C236F" w:rsidP="00E8649A">
            <w:pPr>
              <w:pStyle w:val="TableParagraph"/>
              <w:ind w:left="133"/>
              <w:rPr>
                <w:sz w:val="24"/>
              </w:rPr>
            </w:pPr>
            <w:r>
              <w:rPr>
                <w:sz w:val="24"/>
              </w:rPr>
              <w:t>City</w:t>
            </w:r>
          </w:p>
        </w:tc>
        <w:tc>
          <w:tcPr>
            <w:tcW w:w="1532" w:type="dxa"/>
            <w:tcBorders>
              <w:top w:val="double" w:sz="2" w:space="0" w:color="000000"/>
              <w:left w:val="double" w:sz="2" w:space="0" w:color="000000"/>
              <w:bottom w:val="double" w:sz="2" w:space="0" w:color="000000"/>
              <w:right w:val="double" w:sz="2" w:space="0" w:color="000000"/>
            </w:tcBorders>
          </w:tcPr>
          <w:p w14:paraId="36C533A7" w14:textId="77777777" w:rsidR="007C236F" w:rsidRDefault="007C236F" w:rsidP="00E8649A">
            <w:pPr>
              <w:pStyle w:val="TableParagraph"/>
              <w:ind w:left="132"/>
              <w:rPr>
                <w:sz w:val="24"/>
              </w:rPr>
            </w:pPr>
            <w:r>
              <w:rPr>
                <w:sz w:val="24"/>
              </w:rPr>
              <w:t>State</w:t>
            </w:r>
          </w:p>
        </w:tc>
        <w:tc>
          <w:tcPr>
            <w:tcW w:w="1396" w:type="dxa"/>
            <w:tcBorders>
              <w:top w:val="double" w:sz="2" w:space="0" w:color="000000"/>
              <w:left w:val="double" w:sz="2" w:space="0" w:color="000000"/>
              <w:bottom w:val="double" w:sz="2" w:space="0" w:color="000000"/>
            </w:tcBorders>
          </w:tcPr>
          <w:p w14:paraId="465B5C7E" w14:textId="77777777" w:rsidR="007C236F" w:rsidRDefault="007C236F" w:rsidP="00E8649A">
            <w:pPr>
              <w:pStyle w:val="TableParagraph"/>
              <w:ind w:left="129"/>
              <w:rPr>
                <w:sz w:val="24"/>
              </w:rPr>
            </w:pPr>
            <w:r>
              <w:rPr>
                <w:sz w:val="24"/>
              </w:rPr>
              <w:t>Zip Code</w:t>
            </w:r>
          </w:p>
        </w:tc>
      </w:tr>
      <w:tr w:rsidR="007C236F" w14:paraId="6A7D7296" w14:textId="77777777" w:rsidTr="00E8649A">
        <w:trPr>
          <w:trHeight w:val="649"/>
        </w:trPr>
        <w:tc>
          <w:tcPr>
            <w:tcW w:w="5390" w:type="dxa"/>
            <w:gridSpan w:val="4"/>
            <w:tcBorders>
              <w:top w:val="double" w:sz="2" w:space="0" w:color="000000"/>
              <w:bottom w:val="double" w:sz="2" w:space="0" w:color="000000"/>
              <w:right w:val="double" w:sz="2" w:space="0" w:color="000000"/>
            </w:tcBorders>
          </w:tcPr>
          <w:p w14:paraId="0092FE05" w14:textId="77777777" w:rsidR="007C236F" w:rsidRDefault="007C236F" w:rsidP="00E8649A">
            <w:pPr>
              <w:pStyle w:val="TableParagraph"/>
              <w:rPr>
                <w:sz w:val="24"/>
              </w:rPr>
            </w:pPr>
            <w:r>
              <w:rPr>
                <w:sz w:val="24"/>
              </w:rPr>
              <w:t>Contact Person after contract award</w:t>
            </w:r>
          </w:p>
        </w:tc>
        <w:tc>
          <w:tcPr>
            <w:tcW w:w="4318" w:type="dxa"/>
            <w:gridSpan w:val="3"/>
            <w:tcBorders>
              <w:top w:val="double" w:sz="2" w:space="0" w:color="000000"/>
              <w:left w:val="double" w:sz="2" w:space="0" w:color="000000"/>
              <w:bottom w:val="double" w:sz="2" w:space="0" w:color="000000"/>
            </w:tcBorders>
          </w:tcPr>
          <w:p w14:paraId="2227C356" w14:textId="77777777" w:rsidR="007C236F" w:rsidRDefault="007C236F" w:rsidP="00E8649A">
            <w:pPr>
              <w:pStyle w:val="TableParagraph"/>
              <w:ind w:left="132"/>
              <w:rPr>
                <w:sz w:val="24"/>
              </w:rPr>
            </w:pPr>
            <w:r>
              <w:rPr>
                <w:sz w:val="24"/>
              </w:rPr>
              <w:t>Telephone Number</w:t>
            </w:r>
          </w:p>
        </w:tc>
      </w:tr>
      <w:tr w:rsidR="007C236F" w14:paraId="0232A96D" w14:textId="77777777" w:rsidTr="00E8649A">
        <w:trPr>
          <w:trHeight w:val="852"/>
        </w:trPr>
        <w:tc>
          <w:tcPr>
            <w:tcW w:w="9708" w:type="dxa"/>
            <w:gridSpan w:val="7"/>
            <w:tcBorders>
              <w:top w:val="double" w:sz="2" w:space="0" w:color="000000"/>
              <w:bottom w:val="double" w:sz="2" w:space="0" w:color="000000"/>
            </w:tcBorders>
          </w:tcPr>
          <w:p w14:paraId="69A1E09C" w14:textId="77777777" w:rsidR="007C236F" w:rsidRDefault="007C236F" w:rsidP="00E8649A">
            <w:pPr>
              <w:pStyle w:val="TableParagraph"/>
              <w:spacing w:before="6"/>
              <w:rPr>
                <w:sz w:val="24"/>
              </w:rPr>
            </w:pPr>
            <w:r>
              <w:rPr>
                <w:sz w:val="24"/>
              </w:rPr>
              <w:t>E-mail Contact</w:t>
            </w:r>
          </w:p>
        </w:tc>
      </w:tr>
      <w:tr w:rsidR="007C236F" w14:paraId="7B1BE4F8" w14:textId="77777777" w:rsidTr="00E8649A">
        <w:trPr>
          <w:trHeight w:val="1128"/>
        </w:trPr>
        <w:tc>
          <w:tcPr>
            <w:tcW w:w="9708" w:type="dxa"/>
            <w:gridSpan w:val="7"/>
            <w:tcBorders>
              <w:top w:val="double" w:sz="2" w:space="0" w:color="000000"/>
              <w:bottom w:val="double" w:sz="2" w:space="0" w:color="000000"/>
            </w:tcBorders>
            <w:shd w:val="clear" w:color="auto" w:fill="C0C0C0"/>
          </w:tcPr>
          <w:p w14:paraId="6C9A6B86" w14:textId="1B10FD39" w:rsidR="007C236F" w:rsidRDefault="007C236F" w:rsidP="00E8649A">
            <w:pPr>
              <w:pStyle w:val="TableParagraph"/>
              <w:spacing w:before="6" w:line="270" w:lineRule="atLeast"/>
              <w:ind w:right="118"/>
              <w:rPr>
                <w:sz w:val="24"/>
              </w:rPr>
            </w:pPr>
            <w:r>
              <w:rPr>
                <w:sz w:val="24"/>
              </w:rPr>
              <w:t xml:space="preserve">I certify that to the best of my knowledge the information contained in this </w:t>
            </w:r>
            <w:r w:rsidR="00F95CC7" w:rsidRPr="00F95CC7">
              <w:rPr>
                <w:sz w:val="24"/>
              </w:rPr>
              <w:t>application</w:t>
            </w:r>
            <w:r>
              <w:rPr>
                <w:sz w:val="24"/>
              </w:rPr>
              <w:t xml:space="preserve"> is accurate and complete and that I have the legal authority to commit this organization to a contractual agreement. I realize the final funding for any service is based upon funding levels and the approval of the Mayor for Salt Lake County.</w:t>
            </w:r>
          </w:p>
        </w:tc>
      </w:tr>
      <w:tr w:rsidR="007C236F" w14:paraId="4BEF7CEF" w14:textId="77777777" w:rsidTr="00E8649A">
        <w:trPr>
          <w:trHeight w:val="557"/>
        </w:trPr>
        <w:tc>
          <w:tcPr>
            <w:tcW w:w="4542" w:type="dxa"/>
            <w:gridSpan w:val="3"/>
            <w:vMerge w:val="restart"/>
            <w:tcBorders>
              <w:top w:val="double" w:sz="2" w:space="0" w:color="000000"/>
              <w:bottom w:val="double" w:sz="2" w:space="0" w:color="000000"/>
              <w:right w:val="double" w:sz="2" w:space="0" w:color="000000"/>
            </w:tcBorders>
          </w:tcPr>
          <w:p w14:paraId="782C0796" w14:textId="3EBAA036" w:rsidR="007C236F" w:rsidRDefault="0082102B" w:rsidP="00E8649A">
            <w:pPr>
              <w:pStyle w:val="TableParagraph"/>
              <w:ind w:right="501"/>
              <w:rPr>
                <w:sz w:val="24"/>
              </w:rPr>
            </w:pPr>
            <w:r>
              <w:rPr>
                <w:sz w:val="24"/>
              </w:rPr>
              <w:t xml:space="preserve">Applicant </w:t>
            </w:r>
            <w:r w:rsidR="007C236F">
              <w:rPr>
                <w:sz w:val="24"/>
              </w:rPr>
              <w:t>Authorized Representative Type or Print Name</w:t>
            </w:r>
          </w:p>
        </w:tc>
        <w:tc>
          <w:tcPr>
            <w:tcW w:w="5166" w:type="dxa"/>
            <w:gridSpan w:val="4"/>
            <w:tcBorders>
              <w:top w:val="double" w:sz="2" w:space="0" w:color="000000"/>
              <w:left w:val="double" w:sz="2" w:space="0" w:color="000000"/>
              <w:bottom w:val="double" w:sz="2" w:space="0" w:color="000000"/>
            </w:tcBorders>
          </w:tcPr>
          <w:p w14:paraId="4C2BEB52" w14:textId="77777777" w:rsidR="007C236F" w:rsidRDefault="007C236F" w:rsidP="00E8649A">
            <w:pPr>
              <w:pStyle w:val="TableParagraph"/>
              <w:ind w:left="133"/>
              <w:rPr>
                <w:sz w:val="24"/>
              </w:rPr>
            </w:pPr>
            <w:r>
              <w:rPr>
                <w:sz w:val="24"/>
              </w:rPr>
              <w:t>Date</w:t>
            </w:r>
          </w:p>
        </w:tc>
      </w:tr>
      <w:tr w:rsidR="007C236F" w14:paraId="2BF3C156" w14:textId="77777777" w:rsidTr="00E8649A">
        <w:trPr>
          <w:trHeight w:val="557"/>
        </w:trPr>
        <w:tc>
          <w:tcPr>
            <w:tcW w:w="4542" w:type="dxa"/>
            <w:gridSpan w:val="3"/>
            <w:vMerge/>
            <w:tcBorders>
              <w:top w:val="nil"/>
              <w:bottom w:val="double" w:sz="2" w:space="0" w:color="000000"/>
              <w:right w:val="double" w:sz="2" w:space="0" w:color="000000"/>
            </w:tcBorders>
          </w:tcPr>
          <w:p w14:paraId="3D98B5FD" w14:textId="77777777" w:rsidR="007C236F" w:rsidRDefault="007C236F" w:rsidP="00E8649A">
            <w:pPr>
              <w:rPr>
                <w:sz w:val="2"/>
                <w:szCs w:val="2"/>
              </w:rPr>
            </w:pPr>
          </w:p>
        </w:tc>
        <w:tc>
          <w:tcPr>
            <w:tcW w:w="5166" w:type="dxa"/>
            <w:gridSpan w:val="4"/>
            <w:tcBorders>
              <w:top w:val="double" w:sz="2" w:space="0" w:color="000000"/>
              <w:left w:val="double" w:sz="2" w:space="0" w:color="000000"/>
              <w:bottom w:val="double" w:sz="2" w:space="0" w:color="000000"/>
            </w:tcBorders>
          </w:tcPr>
          <w:p w14:paraId="268A8A98" w14:textId="77777777" w:rsidR="007C236F" w:rsidRDefault="007C236F" w:rsidP="00E8649A">
            <w:pPr>
              <w:pStyle w:val="TableParagraph"/>
              <w:ind w:left="133"/>
              <w:rPr>
                <w:sz w:val="24"/>
              </w:rPr>
            </w:pPr>
            <w:r>
              <w:rPr>
                <w:sz w:val="24"/>
              </w:rPr>
              <w:t>Position or Title</w:t>
            </w:r>
          </w:p>
        </w:tc>
      </w:tr>
      <w:tr w:rsidR="007C236F" w14:paraId="4FD58E3B" w14:textId="77777777" w:rsidTr="00E8649A">
        <w:trPr>
          <w:trHeight w:val="576"/>
        </w:trPr>
        <w:tc>
          <w:tcPr>
            <w:tcW w:w="9708" w:type="dxa"/>
            <w:gridSpan w:val="7"/>
            <w:tcBorders>
              <w:top w:val="double" w:sz="2" w:space="0" w:color="000000"/>
              <w:bottom w:val="double" w:sz="2" w:space="0" w:color="000000"/>
            </w:tcBorders>
            <w:shd w:val="clear" w:color="auto" w:fill="C0C0C0"/>
          </w:tcPr>
          <w:p w14:paraId="414CCB19" w14:textId="77777777" w:rsidR="007C236F" w:rsidRDefault="007C236F" w:rsidP="00E8649A">
            <w:pPr>
              <w:pStyle w:val="TableParagraph"/>
              <w:rPr>
                <w:sz w:val="24"/>
              </w:rPr>
            </w:pPr>
            <w:r>
              <w:rPr>
                <w:sz w:val="24"/>
              </w:rPr>
              <w:t>Signature required when submitting hard copy.</w:t>
            </w:r>
          </w:p>
          <w:p w14:paraId="3A18432B" w14:textId="6C20C08D" w:rsidR="007C236F" w:rsidRDefault="007C236F" w:rsidP="00E8649A">
            <w:pPr>
              <w:pStyle w:val="TableParagraph"/>
              <w:spacing w:before="0" w:line="271" w:lineRule="exact"/>
              <w:rPr>
                <w:sz w:val="24"/>
              </w:rPr>
            </w:pPr>
            <w:r>
              <w:rPr>
                <w:sz w:val="24"/>
              </w:rPr>
              <w:t xml:space="preserve">Electronic signature acceptable if an electronic </w:t>
            </w:r>
            <w:r w:rsidR="00F95CC7">
              <w:rPr>
                <w:sz w:val="24"/>
              </w:rPr>
              <w:t>appli</w:t>
            </w:r>
            <w:r w:rsidR="000C2CB1">
              <w:rPr>
                <w:sz w:val="24"/>
              </w:rPr>
              <w:t>cation</w:t>
            </w:r>
            <w:r>
              <w:rPr>
                <w:sz w:val="24"/>
              </w:rPr>
              <w:t xml:space="preserve"> is allowed.</w:t>
            </w:r>
          </w:p>
        </w:tc>
      </w:tr>
      <w:tr w:rsidR="007C236F" w14:paraId="2FD13340" w14:textId="77777777" w:rsidTr="00E8649A">
        <w:trPr>
          <w:trHeight w:val="1390"/>
        </w:trPr>
        <w:tc>
          <w:tcPr>
            <w:tcW w:w="448" w:type="dxa"/>
            <w:tcBorders>
              <w:top w:val="double" w:sz="2" w:space="0" w:color="000000"/>
              <w:right w:val="double" w:sz="2" w:space="0" w:color="000000"/>
            </w:tcBorders>
          </w:tcPr>
          <w:p w14:paraId="4EBE3D75" w14:textId="77777777" w:rsidR="007C236F" w:rsidRDefault="007C236F" w:rsidP="00E8649A">
            <w:pPr>
              <w:pStyle w:val="TableParagraph"/>
              <w:spacing w:before="0"/>
              <w:ind w:left="0"/>
              <w:rPr>
                <w:b/>
                <w:sz w:val="26"/>
              </w:rPr>
            </w:pPr>
          </w:p>
          <w:p w14:paraId="73488B0A" w14:textId="77777777" w:rsidR="007C236F" w:rsidRDefault="007C236F" w:rsidP="00E8649A">
            <w:pPr>
              <w:pStyle w:val="TableParagraph"/>
              <w:ind w:left="0"/>
              <w:rPr>
                <w:b/>
              </w:rPr>
            </w:pPr>
          </w:p>
          <w:p w14:paraId="410B0128" w14:textId="77777777" w:rsidR="007C236F" w:rsidRDefault="007C236F" w:rsidP="00E8649A">
            <w:pPr>
              <w:pStyle w:val="TableParagraph"/>
              <w:spacing w:before="0"/>
              <w:rPr>
                <w:sz w:val="24"/>
              </w:rPr>
            </w:pPr>
            <w:r>
              <w:rPr>
                <w:sz w:val="24"/>
              </w:rPr>
              <w:t>X</w:t>
            </w:r>
          </w:p>
        </w:tc>
        <w:tc>
          <w:tcPr>
            <w:tcW w:w="9260" w:type="dxa"/>
            <w:gridSpan w:val="6"/>
            <w:tcBorders>
              <w:top w:val="double" w:sz="2" w:space="0" w:color="000000"/>
              <w:left w:val="double" w:sz="2" w:space="0" w:color="000000"/>
            </w:tcBorders>
          </w:tcPr>
          <w:p w14:paraId="5E38458E" w14:textId="0E51F5B5" w:rsidR="007C236F" w:rsidRDefault="0082102B" w:rsidP="00E8649A">
            <w:pPr>
              <w:pStyle w:val="TableParagraph"/>
              <w:spacing w:before="146"/>
              <w:ind w:left="134"/>
              <w:rPr>
                <w:sz w:val="24"/>
              </w:rPr>
            </w:pPr>
            <w:r>
              <w:rPr>
                <w:sz w:val="24"/>
              </w:rPr>
              <w:t>Applicant</w:t>
            </w:r>
          </w:p>
        </w:tc>
      </w:tr>
    </w:tbl>
    <w:p w14:paraId="07A7EFDA" w14:textId="77777777" w:rsidR="007C236F" w:rsidRDefault="007C236F" w:rsidP="007C236F">
      <w:pPr>
        <w:pStyle w:val="BodyText"/>
        <w:rPr>
          <w:rFonts w:ascii="Arial"/>
          <w:b w:val="0"/>
          <w:sz w:val="20"/>
        </w:rPr>
      </w:pPr>
    </w:p>
    <w:p w14:paraId="50A92A41" w14:textId="77777777" w:rsidR="007C236F" w:rsidRDefault="007C236F" w:rsidP="007C236F">
      <w:pPr>
        <w:pStyle w:val="BodyText"/>
        <w:rPr>
          <w:rFonts w:ascii="Arial"/>
          <w:b w:val="0"/>
          <w:sz w:val="20"/>
        </w:rPr>
      </w:pPr>
    </w:p>
    <w:p w14:paraId="04C6D1F7" w14:textId="77777777" w:rsidR="007C236F" w:rsidRDefault="007C236F" w:rsidP="007C236F">
      <w:pPr>
        <w:pStyle w:val="BodyText"/>
        <w:rPr>
          <w:rFonts w:ascii="Arial"/>
          <w:b w:val="0"/>
          <w:sz w:val="20"/>
        </w:rPr>
      </w:pPr>
    </w:p>
    <w:p w14:paraId="5A7195BE" w14:textId="778D4E59" w:rsidR="007C236F" w:rsidRDefault="007C236F" w:rsidP="007C236F">
      <w:pPr>
        <w:pStyle w:val="BodyText"/>
        <w:spacing w:before="9" w:after="1"/>
        <w:rPr>
          <w:rFonts w:ascii="Arial"/>
          <w:b w:val="0"/>
          <w:sz w:val="21"/>
        </w:rPr>
      </w:pPr>
      <w:r>
        <w:rPr>
          <w:noProof/>
        </w:rPr>
        <mc:AlternateContent>
          <mc:Choice Requires="wpg">
            <w:drawing>
              <wp:anchor distT="0" distB="0" distL="114300" distR="114300" simplePos="0" relativeHeight="251643904" behindDoc="1" locked="0" layoutInCell="1" allowOverlap="1" wp14:anchorId="7DE18FFE" wp14:editId="3DF678AD">
                <wp:simplePos x="0" y="0"/>
                <wp:positionH relativeFrom="page">
                  <wp:posOffset>464185</wp:posOffset>
                </wp:positionH>
                <wp:positionV relativeFrom="page">
                  <wp:posOffset>7402195</wp:posOffset>
                </wp:positionV>
                <wp:extent cx="6261100" cy="1661795"/>
                <wp:effectExtent l="6985" t="10795" r="8890" b="13335"/>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1661795"/>
                          <a:chOff x="1121" y="11687"/>
                          <a:chExt cx="9860" cy="2617"/>
                        </a:xfrm>
                      </wpg:grpSpPr>
                      <wps:wsp>
                        <wps:cNvPr id="136" name="AutoShape 58"/>
                        <wps:cNvSpPr>
                          <a:spLocks/>
                        </wps:cNvSpPr>
                        <wps:spPr bwMode="auto">
                          <a:xfrm>
                            <a:off x="1120" y="11687"/>
                            <a:ext cx="30" cy="29"/>
                          </a:xfrm>
                          <a:custGeom>
                            <a:avLst/>
                            <a:gdLst>
                              <a:gd name="T0" fmla="+- 0 1150 1121"/>
                              <a:gd name="T1" fmla="*/ T0 w 30"/>
                              <a:gd name="T2" fmla="+- 0 11706 11687"/>
                              <a:gd name="T3" fmla="*/ 11706 h 29"/>
                              <a:gd name="T4" fmla="+- 0 1140 1121"/>
                              <a:gd name="T5" fmla="*/ T4 w 30"/>
                              <a:gd name="T6" fmla="+- 0 11706 11687"/>
                              <a:gd name="T7" fmla="*/ 11706 h 29"/>
                              <a:gd name="T8" fmla="+- 0 1140 1121"/>
                              <a:gd name="T9" fmla="*/ T8 w 30"/>
                              <a:gd name="T10" fmla="+- 0 11716 11687"/>
                              <a:gd name="T11" fmla="*/ 11716 h 29"/>
                              <a:gd name="T12" fmla="+- 0 1150 1121"/>
                              <a:gd name="T13" fmla="*/ T12 w 30"/>
                              <a:gd name="T14" fmla="+- 0 11716 11687"/>
                              <a:gd name="T15" fmla="*/ 11716 h 29"/>
                              <a:gd name="T16" fmla="+- 0 1150 1121"/>
                              <a:gd name="T17" fmla="*/ T16 w 30"/>
                              <a:gd name="T18" fmla="+- 0 11706 11687"/>
                              <a:gd name="T19" fmla="*/ 11706 h 29"/>
                              <a:gd name="T20" fmla="+- 0 1150 1121"/>
                              <a:gd name="T21" fmla="*/ T20 w 30"/>
                              <a:gd name="T22" fmla="+- 0 11687 11687"/>
                              <a:gd name="T23" fmla="*/ 11687 h 29"/>
                              <a:gd name="T24" fmla="+- 0 1121 1121"/>
                              <a:gd name="T25" fmla="*/ T24 w 30"/>
                              <a:gd name="T26" fmla="+- 0 11687 11687"/>
                              <a:gd name="T27" fmla="*/ 11687 h 29"/>
                              <a:gd name="T28" fmla="+- 0 1121 1121"/>
                              <a:gd name="T29" fmla="*/ T28 w 30"/>
                              <a:gd name="T30" fmla="+- 0 11697 11687"/>
                              <a:gd name="T31" fmla="*/ 11697 h 29"/>
                              <a:gd name="T32" fmla="+- 0 1150 1121"/>
                              <a:gd name="T33" fmla="*/ T32 w 30"/>
                              <a:gd name="T34" fmla="+- 0 11697 11687"/>
                              <a:gd name="T35" fmla="*/ 11697 h 29"/>
                              <a:gd name="T36" fmla="+- 0 1150 1121"/>
                              <a:gd name="T37" fmla="*/ T36 w 30"/>
                              <a:gd name="T38" fmla="+- 0 11687 11687"/>
                              <a:gd name="T39" fmla="*/ 1168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 h="29">
                                <a:moveTo>
                                  <a:pt x="29" y="19"/>
                                </a:moveTo>
                                <a:lnTo>
                                  <a:pt x="19" y="19"/>
                                </a:lnTo>
                                <a:lnTo>
                                  <a:pt x="19" y="29"/>
                                </a:lnTo>
                                <a:lnTo>
                                  <a:pt x="29" y="29"/>
                                </a:lnTo>
                                <a:lnTo>
                                  <a:pt x="29" y="19"/>
                                </a:lnTo>
                                <a:moveTo>
                                  <a:pt x="29" y="0"/>
                                </a:moveTo>
                                <a:lnTo>
                                  <a:pt x="0" y="0"/>
                                </a:lnTo>
                                <a:lnTo>
                                  <a:pt x="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Line 59"/>
                        <wps:cNvCnPr>
                          <a:cxnSpLocks noChangeShapeType="1"/>
                        </wps:cNvCnPr>
                        <wps:spPr bwMode="auto">
                          <a:xfrm>
                            <a:off x="1150" y="11692"/>
                            <a:ext cx="98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60"/>
                        <wps:cNvCnPr>
                          <a:cxnSpLocks noChangeShapeType="1"/>
                        </wps:cNvCnPr>
                        <wps:spPr bwMode="auto">
                          <a:xfrm>
                            <a:off x="1150" y="11711"/>
                            <a:ext cx="98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AutoShape 61"/>
                        <wps:cNvSpPr>
                          <a:spLocks/>
                        </wps:cNvSpPr>
                        <wps:spPr bwMode="auto">
                          <a:xfrm>
                            <a:off x="10951" y="11687"/>
                            <a:ext cx="29" cy="29"/>
                          </a:xfrm>
                          <a:custGeom>
                            <a:avLst/>
                            <a:gdLst>
                              <a:gd name="T0" fmla="+- 0 10961 10951"/>
                              <a:gd name="T1" fmla="*/ T0 w 29"/>
                              <a:gd name="T2" fmla="+- 0 11706 11687"/>
                              <a:gd name="T3" fmla="*/ 11706 h 29"/>
                              <a:gd name="T4" fmla="+- 0 10951 10951"/>
                              <a:gd name="T5" fmla="*/ T4 w 29"/>
                              <a:gd name="T6" fmla="+- 0 11706 11687"/>
                              <a:gd name="T7" fmla="*/ 11706 h 29"/>
                              <a:gd name="T8" fmla="+- 0 10951 10951"/>
                              <a:gd name="T9" fmla="*/ T8 w 29"/>
                              <a:gd name="T10" fmla="+- 0 11716 11687"/>
                              <a:gd name="T11" fmla="*/ 11716 h 29"/>
                              <a:gd name="T12" fmla="+- 0 10961 10951"/>
                              <a:gd name="T13" fmla="*/ T12 w 29"/>
                              <a:gd name="T14" fmla="+- 0 11716 11687"/>
                              <a:gd name="T15" fmla="*/ 11716 h 29"/>
                              <a:gd name="T16" fmla="+- 0 10961 10951"/>
                              <a:gd name="T17" fmla="*/ T16 w 29"/>
                              <a:gd name="T18" fmla="+- 0 11706 11687"/>
                              <a:gd name="T19" fmla="*/ 11706 h 29"/>
                              <a:gd name="T20" fmla="+- 0 10980 10951"/>
                              <a:gd name="T21" fmla="*/ T20 w 29"/>
                              <a:gd name="T22" fmla="+- 0 11687 11687"/>
                              <a:gd name="T23" fmla="*/ 11687 h 29"/>
                              <a:gd name="T24" fmla="+- 0 10951 10951"/>
                              <a:gd name="T25" fmla="*/ T24 w 29"/>
                              <a:gd name="T26" fmla="+- 0 11687 11687"/>
                              <a:gd name="T27" fmla="*/ 11687 h 29"/>
                              <a:gd name="T28" fmla="+- 0 10951 10951"/>
                              <a:gd name="T29" fmla="*/ T28 w 29"/>
                              <a:gd name="T30" fmla="+- 0 11697 11687"/>
                              <a:gd name="T31" fmla="*/ 11697 h 29"/>
                              <a:gd name="T32" fmla="+- 0 10980 10951"/>
                              <a:gd name="T33" fmla="*/ T32 w 29"/>
                              <a:gd name="T34" fmla="+- 0 11697 11687"/>
                              <a:gd name="T35" fmla="*/ 11697 h 29"/>
                              <a:gd name="T36" fmla="+- 0 10980 10951"/>
                              <a:gd name="T37" fmla="*/ T36 w 29"/>
                              <a:gd name="T38" fmla="+- 0 11687 11687"/>
                              <a:gd name="T39" fmla="*/ 1168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29">
                                <a:moveTo>
                                  <a:pt x="10" y="19"/>
                                </a:moveTo>
                                <a:lnTo>
                                  <a:pt x="0" y="19"/>
                                </a:lnTo>
                                <a:lnTo>
                                  <a:pt x="0" y="29"/>
                                </a:lnTo>
                                <a:lnTo>
                                  <a:pt x="10" y="29"/>
                                </a:lnTo>
                                <a:lnTo>
                                  <a:pt x="10" y="19"/>
                                </a:lnTo>
                                <a:moveTo>
                                  <a:pt x="29" y="0"/>
                                </a:moveTo>
                                <a:lnTo>
                                  <a:pt x="0" y="0"/>
                                </a:lnTo>
                                <a:lnTo>
                                  <a:pt x="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Line 62"/>
                        <wps:cNvCnPr>
                          <a:cxnSpLocks noChangeShapeType="1"/>
                        </wps:cNvCnPr>
                        <wps:spPr bwMode="auto">
                          <a:xfrm>
                            <a:off x="1145" y="11706"/>
                            <a:ext cx="0" cy="2578"/>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63"/>
                        <wps:cNvCnPr>
                          <a:cxnSpLocks noChangeShapeType="1"/>
                        </wps:cNvCnPr>
                        <wps:spPr bwMode="auto">
                          <a:xfrm>
                            <a:off x="1126" y="11687"/>
                            <a:ext cx="0" cy="261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64"/>
                        <wps:cNvSpPr>
                          <a:spLocks noChangeArrowheads="1"/>
                        </wps:cNvSpPr>
                        <wps:spPr bwMode="auto">
                          <a:xfrm>
                            <a:off x="1120" y="14293"/>
                            <a:ext cx="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65"/>
                        <wps:cNvCnPr>
                          <a:cxnSpLocks noChangeShapeType="1"/>
                        </wps:cNvCnPr>
                        <wps:spPr bwMode="auto">
                          <a:xfrm>
                            <a:off x="1150" y="14299"/>
                            <a:ext cx="4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66"/>
                        <wps:cNvCnPr>
                          <a:cxnSpLocks noChangeShapeType="1"/>
                        </wps:cNvCnPr>
                        <wps:spPr bwMode="auto">
                          <a:xfrm>
                            <a:off x="1150" y="14280"/>
                            <a:ext cx="4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AutoShape 67"/>
                        <wps:cNvSpPr>
                          <a:spLocks/>
                        </wps:cNvSpPr>
                        <wps:spPr bwMode="auto">
                          <a:xfrm>
                            <a:off x="1644" y="14274"/>
                            <a:ext cx="29" cy="29"/>
                          </a:xfrm>
                          <a:custGeom>
                            <a:avLst/>
                            <a:gdLst>
                              <a:gd name="T0" fmla="+- 0 1673 1644"/>
                              <a:gd name="T1" fmla="*/ T0 w 29"/>
                              <a:gd name="T2" fmla="+- 0 14294 14275"/>
                              <a:gd name="T3" fmla="*/ 14294 h 29"/>
                              <a:gd name="T4" fmla="+- 0 1644 1644"/>
                              <a:gd name="T5" fmla="*/ T4 w 29"/>
                              <a:gd name="T6" fmla="+- 0 14294 14275"/>
                              <a:gd name="T7" fmla="*/ 14294 h 29"/>
                              <a:gd name="T8" fmla="+- 0 1644 1644"/>
                              <a:gd name="T9" fmla="*/ T8 w 29"/>
                              <a:gd name="T10" fmla="+- 0 14304 14275"/>
                              <a:gd name="T11" fmla="*/ 14304 h 29"/>
                              <a:gd name="T12" fmla="+- 0 1673 1644"/>
                              <a:gd name="T13" fmla="*/ T12 w 29"/>
                              <a:gd name="T14" fmla="+- 0 14304 14275"/>
                              <a:gd name="T15" fmla="*/ 14304 h 29"/>
                              <a:gd name="T16" fmla="+- 0 1673 1644"/>
                              <a:gd name="T17" fmla="*/ T16 w 29"/>
                              <a:gd name="T18" fmla="+- 0 14294 14275"/>
                              <a:gd name="T19" fmla="*/ 14294 h 29"/>
                              <a:gd name="T20" fmla="+- 0 1673 1644"/>
                              <a:gd name="T21" fmla="*/ T20 w 29"/>
                              <a:gd name="T22" fmla="+- 0 14275 14275"/>
                              <a:gd name="T23" fmla="*/ 14275 h 29"/>
                              <a:gd name="T24" fmla="+- 0 1644 1644"/>
                              <a:gd name="T25" fmla="*/ T24 w 29"/>
                              <a:gd name="T26" fmla="+- 0 14275 14275"/>
                              <a:gd name="T27" fmla="*/ 14275 h 29"/>
                              <a:gd name="T28" fmla="+- 0 1644 1644"/>
                              <a:gd name="T29" fmla="*/ T28 w 29"/>
                              <a:gd name="T30" fmla="+- 0 14284 14275"/>
                              <a:gd name="T31" fmla="*/ 14284 h 29"/>
                              <a:gd name="T32" fmla="+- 0 1673 1644"/>
                              <a:gd name="T33" fmla="*/ T32 w 29"/>
                              <a:gd name="T34" fmla="+- 0 14284 14275"/>
                              <a:gd name="T35" fmla="*/ 14284 h 29"/>
                              <a:gd name="T36" fmla="+- 0 1673 1644"/>
                              <a:gd name="T37" fmla="*/ T36 w 29"/>
                              <a:gd name="T38" fmla="+- 0 14275 14275"/>
                              <a:gd name="T39" fmla="*/ 1427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29">
                                <a:moveTo>
                                  <a:pt x="29" y="19"/>
                                </a:moveTo>
                                <a:lnTo>
                                  <a:pt x="0" y="19"/>
                                </a:lnTo>
                                <a:lnTo>
                                  <a:pt x="0" y="29"/>
                                </a:lnTo>
                                <a:lnTo>
                                  <a:pt x="29" y="29"/>
                                </a:lnTo>
                                <a:lnTo>
                                  <a:pt x="29" y="19"/>
                                </a:lnTo>
                                <a:moveTo>
                                  <a:pt x="29" y="0"/>
                                </a:moveTo>
                                <a:lnTo>
                                  <a:pt x="0" y="0"/>
                                </a:lnTo>
                                <a:lnTo>
                                  <a:pt x="0" y="9"/>
                                </a:lnTo>
                                <a:lnTo>
                                  <a:pt x="29" y="9"/>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Line 68"/>
                        <wps:cNvCnPr>
                          <a:cxnSpLocks noChangeShapeType="1"/>
                        </wps:cNvCnPr>
                        <wps:spPr bwMode="auto">
                          <a:xfrm>
                            <a:off x="1673" y="14299"/>
                            <a:ext cx="9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69"/>
                        <wps:cNvCnPr>
                          <a:cxnSpLocks noChangeShapeType="1"/>
                        </wps:cNvCnPr>
                        <wps:spPr bwMode="auto">
                          <a:xfrm>
                            <a:off x="1673" y="14280"/>
                            <a:ext cx="9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70"/>
                        <wps:cNvCnPr>
                          <a:cxnSpLocks noChangeShapeType="1"/>
                        </wps:cNvCnPr>
                        <wps:spPr bwMode="auto">
                          <a:xfrm>
                            <a:off x="10975" y="11687"/>
                            <a:ext cx="0" cy="261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71"/>
                        <wps:cNvCnPr>
                          <a:cxnSpLocks noChangeShapeType="1"/>
                        </wps:cNvCnPr>
                        <wps:spPr bwMode="auto">
                          <a:xfrm>
                            <a:off x="10956" y="11706"/>
                            <a:ext cx="0" cy="25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72"/>
                        <wps:cNvSpPr>
                          <a:spLocks noChangeArrowheads="1"/>
                        </wps:cNvSpPr>
                        <wps:spPr bwMode="auto">
                          <a:xfrm>
                            <a:off x="10951" y="14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F3AFC" id="Group 135" o:spid="_x0000_s1026" style="position:absolute;margin-left:36.55pt;margin-top:582.85pt;width:493pt;height:130.85pt;z-index:-251672576;mso-position-horizontal-relative:page;mso-position-vertical-relative:page" coordorigin="1121,11687" coordsize="9860,2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">
                <v:shape id="AutoShape 58" o:spid="_x0000_s1027" style="position:absolute;left:1120;top:11687;width:30;height:29;visibility:visible;mso-wrap-style:square;v-text-anchor:top" coordsize="3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" path="m29,19r-10,l19,29r10,l29,19m29,l,,,10r29,l29,e" fillcolor="black" stroked="f">
                  <v:path arrowok="t" o:connecttype="custom" o:connectlocs="29,11706;19,11706;19,11716;29,11716;29,11706;29,11687;0,11687;0,11697;29,11697;29,11687" o:connectangles="0,0,0,0,0,0,0,0,0,0"/>
                </v:shape>
                <v:line id="Line 59" o:spid="_x0000_s1028" style="position:absolute;visibility:visible;mso-wrap-style:square" from="1150,11692" to="10951,1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line id="Line 60" o:spid="_x0000_s1029" style="position:absolute;visibility:visible;mso-wrap-style:square" from="1150,11711" to="10951,1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shape id="AutoShape 61" o:spid="_x0000_s1030" style="position:absolute;left:10951;top:11687;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" path="m10,19l,19,,29r10,l10,19m29,l,,,10r29,l29,e" fillcolor="black" stroked="f">
                  <v:path arrowok="t" o:connecttype="custom" o:connectlocs="10,11706;0,11706;0,11716;10,11716;10,11706;29,11687;0,11687;0,11697;29,11697;29,11687" o:connectangles="0,0,0,0,0,0,0,0,0,0"/>
                </v:shape>
                <v:line id="Line 62" o:spid="_x0000_s1031" style="position:absolute;visibility:visible;mso-wrap-style:square" from="1145,11706" to="1145,1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" strokeweight=".17781mm"/>
                <v:line id="Line 63" o:spid="_x0000_s1032" style="position:absolute;visibility:visible;mso-wrap-style:square" from="1126,11687" to="1126,1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gRwgAAANwAAAAPAAAAZHJzL2Rvd25yZXYueG1sRE/JasMw&#10;EL0H8g9iCr0lckNJ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DjZggRwgAAANwAAAAPAAAA&#10;AAAAAAAAAAAAAAcCAABkcnMvZG93bnJldi54bWxQSwUGAAAAAAMAAwC3AAAA9gIAAAAA&#10;" strokeweight=".48pt"/>
                <v:rect id="Rectangle 64" o:spid="_x0000_s1033" style="position:absolute;left:1120;top:14293;width: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65" o:spid="_x0000_s1034" style="position:absolute;visibility:visible;mso-wrap-style:square" from="1150,14299" to="1644,14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line id="Line 66" o:spid="_x0000_s1035" style="position:absolute;visibility:visible;mso-wrap-style:square" from="1150,14280" to="1644,1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strokeweight=".48pt"/>
                <v:shape id="AutoShape 67" o:spid="_x0000_s1036" style="position:absolute;left:1644;top:14274;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" path="m29,19l,19,,29r29,l29,19m29,l,,,9r29,l29,e" fillcolor="black" stroked="f">
                  <v:path arrowok="t" o:connecttype="custom" o:connectlocs="29,14294;0,14294;0,14304;29,14304;29,14294;29,14275;0,14275;0,14284;29,14284;29,14275" o:connectangles="0,0,0,0,0,0,0,0,0,0"/>
                </v:shape>
                <v:line id="Line 68" o:spid="_x0000_s1037" style="position:absolute;visibility:visible;mso-wrap-style:square" from="1673,14299" to="10951,14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strokeweight=".48pt"/>
                <v:line id="Line 69" o:spid="_x0000_s1038" style="position:absolute;visibility:visible;mso-wrap-style:square" from="1673,14280" to="10951,1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v:line id="Line 70" o:spid="_x0000_s1039" style="position:absolute;visibility:visible;mso-wrap-style:square" from="10975,11687" to="10975,1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line id="Line 71" o:spid="_x0000_s1040" style="position:absolute;visibility:visible;mso-wrap-style:square" from="10956,11706" to="10956,1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v:rect id="Rectangle 72" o:spid="_x0000_s1041" style="position:absolute;left:10951;top:14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w10:wrap anchorx="page" anchory="page"/>
              </v:group>
            </w:pict>
          </mc:Fallback>
        </mc:AlternateConten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8"/>
        <w:gridCol w:w="9258"/>
      </w:tblGrid>
      <w:tr w:rsidR="007C236F" w14:paraId="28BEC697" w14:textId="77777777" w:rsidTr="00E8649A">
        <w:trPr>
          <w:trHeight w:val="562"/>
        </w:trPr>
        <w:tc>
          <w:tcPr>
            <w:tcW w:w="9706" w:type="dxa"/>
            <w:gridSpan w:val="2"/>
            <w:tcBorders>
              <w:bottom w:val="double" w:sz="2" w:space="0" w:color="000000"/>
            </w:tcBorders>
            <w:shd w:val="clear" w:color="auto" w:fill="C0C0C0"/>
          </w:tcPr>
          <w:p w14:paraId="528A8FE3" w14:textId="77777777" w:rsidR="007C236F" w:rsidRDefault="007C236F" w:rsidP="00E8649A">
            <w:pPr>
              <w:pStyle w:val="TableParagraph"/>
              <w:spacing w:before="132"/>
              <w:rPr>
                <w:sz w:val="24"/>
              </w:rPr>
            </w:pPr>
            <w:r>
              <w:rPr>
                <w:sz w:val="24"/>
              </w:rPr>
              <w:t>Please include one or two e-mail address for notification of an interview.</w:t>
            </w:r>
          </w:p>
        </w:tc>
      </w:tr>
      <w:tr w:rsidR="007C236F" w14:paraId="09157522" w14:textId="77777777" w:rsidTr="00E8649A">
        <w:trPr>
          <w:trHeight w:val="1805"/>
        </w:trPr>
        <w:tc>
          <w:tcPr>
            <w:tcW w:w="448" w:type="dxa"/>
            <w:tcBorders>
              <w:top w:val="double" w:sz="2" w:space="0" w:color="000000"/>
              <w:right w:val="double" w:sz="2" w:space="0" w:color="000000"/>
            </w:tcBorders>
          </w:tcPr>
          <w:p w14:paraId="39D56181" w14:textId="77777777" w:rsidR="007C236F" w:rsidRDefault="007C236F" w:rsidP="00E8649A">
            <w:pPr>
              <w:pStyle w:val="TableParagraph"/>
              <w:spacing w:before="0"/>
              <w:ind w:left="0"/>
              <w:rPr>
                <w:rFonts w:ascii="Times New Roman"/>
                <w:sz w:val="24"/>
              </w:rPr>
            </w:pPr>
          </w:p>
        </w:tc>
        <w:tc>
          <w:tcPr>
            <w:tcW w:w="9258" w:type="dxa"/>
            <w:tcBorders>
              <w:top w:val="double" w:sz="2" w:space="0" w:color="000000"/>
              <w:left w:val="double" w:sz="2" w:space="0" w:color="000000"/>
            </w:tcBorders>
          </w:tcPr>
          <w:p w14:paraId="4A0A52C0" w14:textId="77777777" w:rsidR="007C236F" w:rsidRDefault="007C236F" w:rsidP="00E8649A">
            <w:pPr>
              <w:pStyle w:val="TableParagraph"/>
              <w:spacing w:before="146"/>
              <w:ind w:left="134"/>
              <w:rPr>
                <w:sz w:val="24"/>
              </w:rPr>
            </w:pPr>
            <w:r>
              <w:rPr>
                <w:sz w:val="24"/>
              </w:rPr>
              <w:t>Name, telephone number, E-mail address</w:t>
            </w:r>
          </w:p>
        </w:tc>
      </w:tr>
    </w:tbl>
    <w:p w14:paraId="173B439D" w14:textId="77777777" w:rsidR="007C236F" w:rsidRDefault="007C236F" w:rsidP="00840644">
      <w:pPr>
        <w:jc w:val="center"/>
        <w:rPr>
          <w:sz w:val="24"/>
        </w:rPr>
        <w:sectPr w:rsidR="007C236F" w:rsidSect="00E8649A">
          <w:endnotePr>
            <w:numFmt w:val="decimal"/>
          </w:endnotePr>
          <w:pgSz w:w="12240" w:h="15840"/>
          <w:pgMar w:top="720" w:right="720" w:bottom="720" w:left="720" w:header="0" w:footer="288" w:gutter="0"/>
          <w:cols w:space="720"/>
          <w:noEndnote/>
          <w:titlePg/>
          <w:docGrid w:linePitch="272"/>
        </w:sectPr>
      </w:pPr>
    </w:p>
    <w:p w14:paraId="754388DB" w14:textId="11C2EB44" w:rsidR="00D307D0" w:rsidRDefault="00D307D0">
      <w:pPr>
        <w:spacing w:before="137"/>
        <w:jc w:val="center"/>
        <w:rPr>
          <w:rFonts w:ascii="Times New Roman" w:hAnsi="Times New Roman"/>
          <w:b/>
          <w:sz w:val="24"/>
        </w:rPr>
      </w:pPr>
      <w:bookmarkStart w:id="12" w:name="Attachment_B_Request_for_Protected_Statu"/>
      <w:bookmarkEnd w:id="12"/>
      <w:r>
        <w:rPr>
          <w:rFonts w:ascii="Times New Roman" w:hAnsi="Times New Roman"/>
          <w:b/>
          <w:sz w:val="24"/>
        </w:rPr>
        <w:lastRenderedPageBreak/>
        <w:t>Attachment B</w:t>
      </w:r>
    </w:p>
    <w:p w14:paraId="557382C6" w14:textId="334510EF" w:rsidR="007C236F" w:rsidRDefault="007C236F" w:rsidP="000F4FF0">
      <w:pPr>
        <w:jc w:val="center"/>
        <w:rPr>
          <w:rFonts w:ascii="Times New Roman" w:hAnsi="Times New Roman"/>
          <w:b/>
          <w:sz w:val="24"/>
        </w:rPr>
      </w:pPr>
      <w:r w:rsidRPr="00E21F54">
        <w:rPr>
          <w:rFonts w:ascii="Times New Roman" w:hAnsi="Times New Roman"/>
          <w:b/>
          <w:sz w:val="24"/>
        </w:rPr>
        <w:t xml:space="preserve">REQUEST FOR PROTECTED </w:t>
      </w:r>
      <w:r w:rsidR="00D307D0">
        <w:rPr>
          <w:rFonts w:ascii="Times New Roman" w:hAnsi="Times New Roman"/>
          <w:b/>
          <w:sz w:val="24"/>
        </w:rPr>
        <w:t>RECORD</w:t>
      </w:r>
    </w:p>
    <w:p w14:paraId="046CCD21" w14:textId="0912A223" w:rsidR="00D307D0" w:rsidRPr="00E21F54" w:rsidRDefault="00D307D0" w:rsidP="000F4FF0">
      <w:pPr>
        <w:jc w:val="center"/>
        <w:rPr>
          <w:rFonts w:ascii="Times New Roman" w:hAnsi="Times New Roman"/>
          <w:b/>
          <w:sz w:val="24"/>
        </w:rPr>
      </w:pPr>
      <w:r>
        <w:rPr>
          <w:rFonts w:ascii="Times New Roman" w:hAnsi="Times New Roman"/>
          <w:b/>
          <w:sz w:val="24"/>
        </w:rPr>
        <w:t>(Business Confidentiality Claim)</w:t>
      </w:r>
    </w:p>
    <w:p w14:paraId="28DFD964" w14:textId="77777777" w:rsidR="007C236F" w:rsidRPr="00E21F54" w:rsidRDefault="007C236F" w:rsidP="007C236F">
      <w:pPr>
        <w:pStyle w:val="BodyText"/>
        <w:spacing w:before="2"/>
        <w:rPr>
          <w:sz w:val="18"/>
        </w:rPr>
      </w:pPr>
    </w:p>
    <w:p w14:paraId="2EA39FC8" w14:textId="68D928F0" w:rsidR="007C236F" w:rsidRPr="00E21F54" w:rsidRDefault="007C236F" w:rsidP="000F4FF0">
      <w:pPr>
        <w:ind w:left="360" w:right="1382"/>
        <w:rPr>
          <w:rFonts w:ascii="Times New Roman" w:hAnsi="Times New Roman"/>
          <w:sz w:val="18"/>
        </w:rPr>
      </w:pPr>
      <w:r w:rsidRPr="00E21F54">
        <w:rPr>
          <w:rFonts w:ascii="Times New Roman" w:hAnsi="Times New Roman"/>
          <w:sz w:val="18"/>
        </w:rPr>
        <w:t xml:space="preserve">I request that the </w:t>
      </w:r>
      <w:r w:rsidR="00D307D0">
        <w:rPr>
          <w:rFonts w:ascii="Times New Roman" w:hAnsi="Times New Roman"/>
          <w:sz w:val="18"/>
        </w:rPr>
        <w:t xml:space="preserve">attached/enclosed information (record) </w:t>
      </w:r>
      <w:r w:rsidRPr="00E21F54">
        <w:rPr>
          <w:rFonts w:ascii="Times New Roman" w:hAnsi="Times New Roman"/>
          <w:sz w:val="18"/>
        </w:rPr>
        <w:t>provided to Salt Lake County</w:t>
      </w:r>
      <w:r w:rsidR="00D307D0">
        <w:rPr>
          <w:rFonts w:ascii="Times New Roman" w:hAnsi="Times New Roman"/>
          <w:sz w:val="18"/>
        </w:rPr>
        <w:t xml:space="preserve">, or any of its agencies (divisions or programs), </w:t>
      </w:r>
      <w:r w:rsidRPr="00E21F54">
        <w:rPr>
          <w:rFonts w:ascii="Times New Roman" w:hAnsi="Times New Roman"/>
          <w:sz w:val="18"/>
        </w:rPr>
        <w:t xml:space="preserve">be considered confidential and given protected status as defined in </w:t>
      </w:r>
      <w:r w:rsidR="00D307D0">
        <w:rPr>
          <w:rFonts w:ascii="Times New Roman" w:hAnsi="Times New Roman"/>
          <w:sz w:val="18"/>
        </w:rPr>
        <w:t xml:space="preserve"> </w:t>
      </w:r>
      <w:r w:rsidR="005F449F">
        <w:rPr>
          <w:rFonts w:ascii="Times New Roman" w:hAnsi="Times New Roman"/>
          <w:sz w:val="18"/>
        </w:rPr>
        <w:t>Utah’s Government Records Access and Management Act (“</w:t>
      </w:r>
      <w:r w:rsidRPr="00E21F54">
        <w:rPr>
          <w:rFonts w:ascii="Times New Roman" w:hAnsi="Times New Roman"/>
          <w:sz w:val="18"/>
        </w:rPr>
        <w:t>GRAMA</w:t>
      </w:r>
      <w:r w:rsidR="005F449F">
        <w:rPr>
          <w:rFonts w:ascii="Times New Roman" w:hAnsi="Times New Roman"/>
          <w:sz w:val="18"/>
        </w:rPr>
        <w:t>”)</w:t>
      </w:r>
      <w:r w:rsidRPr="00E21F54">
        <w:rPr>
          <w:rFonts w:ascii="Times New Roman" w:hAnsi="Times New Roman"/>
          <w:sz w:val="18"/>
        </w:rPr>
        <w:t>.</w:t>
      </w:r>
    </w:p>
    <w:p w14:paraId="563575F3" w14:textId="77777777" w:rsidR="007C236F" w:rsidRPr="00E21F54" w:rsidRDefault="007C236F" w:rsidP="007C236F">
      <w:pPr>
        <w:pStyle w:val="BodyText"/>
        <w:spacing w:before="10"/>
        <w:rPr>
          <w:sz w:val="21"/>
        </w:rPr>
      </w:pPr>
    </w:p>
    <w:p w14:paraId="5BFAD141" w14:textId="6E046C35" w:rsidR="007C236F" w:rsidRDefault="007C236F" w:rsidP="007C236F">
      <w:pPr>
        <w:ind w:left="360"/>
        <w:rPr>
          <w:rFonts w:ascii="Times New Roman" w:hAnsi="Times New Roman"/>
          <w:spacing w:val="3"/>
          <w:sz w:val="18"/>
        </w:rPr>
      </w:pPr>
      <w:r w:rsidRPr="000F4FF0">
        <w:rPr>
          <w:rFonts w:ascii="Times New Roman" w:hAnsi="Times New Roman"/>
          <w:b/>
          <w:bCs/>
          <w:spacing w:val="3"/>
          <w:sz w:val="18"/>
        </w:rPr>
        <w:t>Name</w:t>
      </w:r>
      <w:r w:rsidR="005F449F" w:rsidRPr="000F4FF0">
        <w:rPr>
          <w:rFonts w:ascii="Times New Roman" w:hAnsi="Times New Roman"/>
          <w:b/>
          <w:bCs/>
          <w:spacing w:val="3"/>
          <w:sz w:val="18"/>
        </w:rPr>
        <w:t xml:space="preserve"> and Address</w:t>
      </w:r>
      <w:r w:rsidR="005F449F">
        <w:rPr>
          <w:rFonts w:ascii="Times New Roman" w:hAnsi="Times New Roman"/>
          <w:spacing w:val="3"/>
          <w:sz w:val="18"/>
        </w:rPr>
        <w:t xml:space="preserve"> of business and representative </w:t>
      </w:r>
      <w:r w:rsidR="00561BB3">
        <w:rPr>
          <w:rFonts w:ascii="Times New Roman" w:hAnsi="Times New Roman"/>
          <w:spacing w:val="3"/>
          <w:sz w:val="18"/>
        </w:rPr>
        <w:t>making this confidentiality claim</w:t>
      </w:r>
      <w:r>
        <w:rPr>
          <w:rFonts w:ascii="Times New Roman" w:hAnsi="Times New Roman"/>
          <w:spacing w:val="3"/>
          <w:sz w:val="18"/>
        </w:rPr>
        <w:t xml:space="preserve">:  </w:t>
      </w:r>
    </w:p>
    <w:p w14:paraId="3E726114" w14:textId="7C625933" w:rsidR="00935FB5" w:rsidRDefault="00935FB5" w:rsidP="007C236F">
      <w:pPr>
        <w:ind w:left="360"/>
        <w:rPr>
          <w:rFonts w:ascii="Times New Roman" w:hAnsi="Times New Roman"/>
          <w:sz w:val="18"/>
        </w:rPr>
      </w:pPr>
    </w:p>
    <w:p w14:paraId="6404F455" w14:textId="49E1CCB7" w:rsidR="00935FB5" w:rsidRPr="00E21F54" w:rsidRDefault="00935FB5" w:rsidP="007C236F">
      <w:pPr>
        <w:ind w:left="360"/>
        <w:rPr>
          <w:rFonts w:ascii="Times New Roman" w:hAnsi="Times New Roman"/>
          <w:sz w:val="18"/>
        </w:rPr>
      </w:pPr>
      <w:r>
        <w:rPr>
          <w:rFonts w:ascii="Times New Roman" w:hAnsi="Times New Roman"/>
          <w:noProof/>
          <w:sz w:val="18"/>
        </w:rPr>
        <mc:AlternateContent>
          <mc:Choice Requires="wps">
            <w:drawing>
              <wp:anchor distT="0" distB="0" distL="114300" distR="114300" simplePos="0" relativeHeight="251663360" behindDoc="0" locked="0" layoutInCell="1" allowOverlap="1" wp14:anchorId="47510F8B" wp14:editId="5DBD831E">
                <wp:simplePos x="0" y="0"/>
                <wp:positionH relativeFrom="column">
                  <wp:posOffset>228599</wp:posOffset>
                </wp:positionH>
                <wp:positionV relativeFrom="paragraph">
                  <wp:posOffset>79375</wp:posOffset>
                </wp:positionV>
                <wp:extent cx="5819775"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C4FE4" id="Straight Connector 2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6.25pt" to="476.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" strokecolor="#4579b8 [3044]"/>
            </w:pict>
          </mc:Fallback>
        </mc:AlternateContent>
      </w:r>
    </w:p>
    <w:p w14:paraId="403A8C9F" w14:textId="5C545D59" w:rsidR="007C236F" w:rsidRDefault="007C236F" w:rsidP="007C236F">
      <w:pPr>
        <w:pStyle w:val="BodyText"/>
        <w:rPr>
          <w:sz w:val="22"/>
        </w:rPr>
      </w:pPr>
    </w:p>
    <w:p w14:paraId="2B8E0E01" w14:textId="5CA75033" w:rsidR="00935FB5" w:rsidRDefault="00935FB5" w:rsidP="007C236F">
      <w:pPr>
        <w:pStyle w:val="BodyText"/>
        <w:rPr>
          <w:sz w:val="22"/>
        </w:rPr>
      </w:pPr>
      <w:r>
        <w:rPr>
          <w:noProof/>
          <w:sz w:val="22"/>
        </w:rPr>
        <mc:AlternateContent>
          <mc:Choice Requires="wps">
            <w:drawing>
              <wp:anchor distT="0" distB="0" distL="114300" distR="114300" simplePos="0" relativeHeight="251664384" behindDoc="0" locked="0" layoutInCell="1" allowOverlap="1" wp14:anchorId="19BC9ABB" wp14:editId="4A5C04CB">
                <wp:simplePos x="0" y="0"/>
                <wp:positionH relativeFrom="column">
                  <wp:posOffset>237490</wp:posOffset>
                </wp:positionH>
                <wp:positionV relativeFrom="paragraph">
                  <wp:posOffset>82550</wp:posOffset>
                </wp:positionV>
                <wp:extent cx="5819775" cy="0"/>
                <wp:effectExtent l="0" t="0" r="0" b="0"/>
                <wp:wrapNone/>
                <wp:docPr id="220" name="Straight Connector 220"/>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1FB61" id="Straight Connector 22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7pt,6.5pt" to="47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" strokecolor="#4579b8 [3044]"/>
            </w:pict>
          </mc:Fallback>
        </mc:AlternateContent>
      </w:r>
    </w:p>
    <w:p w14:paraId="5D8DAA06" w14:textId="77777777" w:rsidR="00935FB5" w:rsidRPr="00E21F54" w:rsidRDefault="00935FB5" w:rsidP="007C236F">
      <w:pPr>
        <w:pStyle w:val="BodyText"/>
        <w:rPr>
          <w:sz w:val="22"/>
        </w:rPr>
      </w:pPr>
    </w:p>
    <w:p w14:paraId="51E697F7" w14:textId="2868CBAA" w:rsidR="007C236F" w:rsidRPr="00E21F54" w:rsidRDefault="007C236F" w:rsidP="007C236F">
      <w:pPr>
        <w:ind w:left="359" w:right="1382"/>
        <w:rPr>
          <w:rFonts w:ascii="Times New Roman" w:hAnsi="Times New Roman"/>
          <w:sz w:val="18"/>
        </w:rPr>
      </w:pPr>
      <w:r w:rsidRPr="000F4FF0">
        <w:rPr>
          <w:rFonts w:ascii="Times New Roman" w:hAnsi="Times New Roman"/>
          <w:b/>
          <w:bCs/>
          <w:sz w:val="18"/>
        </w:rPr>
        <w:t>Description</w:t>
      </w:r>
      <w:r w:rsidRPr="00E21F54">
        <w:rPr>
          <w:rFonts w:ascii="Times New Roman" w:hAnsi="Times New Roman"/>
          <w:sz w:val="18"/>
        </w:rPr>
        <w:t xml:space="preserve"> of the </w:t>
      </w:r>
      <w:r w:rsidR="00935FB5">
        <w:rPr>
          <w:rFonts w:ascii="Times New Roman" w:hAnsi="Times New Roman"/>
          <w:sz w:val="18"/>
        </w:rPr>
        <w:t>information</w:t>
      </w:r>
      <w:r w:rsidRPr="00E21F54">
        <w:rPr>
          <w:rFonts w:ascii="Times New Roman" w:hAnsi="Times New Roman"/>
          <w:sz w:val="18"/>
        </w:rPr>
        <w:t xml:space="preserve"> </w:t>
      </w:r>
      <w:r w:rsidR="00935FB5">
        <w:rPr>
          <w:rFonts w:ascii="Times New Roman" w:hAnsi="Times New Roman"/>
          <w:sz w:val="18"/>
        </w:rPr>
        <w:t>(</w:t>
      </w:r>
      <w:r w:rsidRPr="00E21F54">
        <w:rPr>
          <w:rFonts w:ascii="Times New Roman" w:hAnsi="Times New Roman"/>
          <w:sz w:val="18"/>
        </w:rPr>
        <w:t>record</w:t>
      </w:r>
      <w:r w:rsidR="00935FB5">
        <w:rPr>
          <w:rFonts w:ascii="Times New Roman" w:hAnsi="Times New Roman"/>
          <w:sz w:val="18"/>
        </w:rPr>
        <w:t xml:space="preserve">) which is to be covered by this claims and which </w:t>
      </w:r>
      <w:r w:rsidRPr="00E21F54">
        <w:rPr>
          <w:rFonts w:ascii="Times New Roman" w:hAnsi="Times New Roman"/>
          <w:sz w:val="18"/>
        </w:rPr>
        <w:t xml:space="preserve"> you believe qualifies for protected status:</w:t>
      </w:r>
    </w:p>
    <w:p w14:paraId="1EFFF798" w14:textId="0F1F3C10" w:rsidR="007C236F" w:rsidRDefault="007C236F" w:rsidP="007C236F">
      <w:pPr>
        <w:pStyle w:val="BodyText"/>
        <w:rPr>
          <w:sz w:val="20"/>
        </w:rPr>
      </w:pPr>
    </w:p>
    <w:p w14:paraId="3C4FE224" w14:textId="2AABF09E" w:rsidR="00935FB5" w:rsidRDefault="00935FB5" w:rsidP="007C236F">
      <w:pPr>
        <w:pStyle w:val="BodyText"/>
        <w:rPr>
          <w:sz w:val="20"/>
        </w:rPr>
      </w:pPr>
      <w:r>
        <w:rPr>
          <w:noProof/>
          <w:sz w:val="20"/>
        </w:rPr>
        <mc:AlternateContent>
          <mc:Choice Requires="wps">
            <w:drawing>
              <wp:anchor distT="0" distB="0" distL="114300" distR="114300" simplePos="0" relativeHeight="251665408" behindDoc="0" locked="0" layoutInCell="1" allowOverlap="1" wp14:anchorId="213A9872" wp14:editId="4730B2FE">
                <wp:simplePos x="0" y="0"/>
                <wp:positionH relativeFrom="column">
                  <wp:posOffset>304799</wp:posOffset>
                </wp:positionH>
                <wp:positionV relativeFrom="paragraph">
                  <wp:posOffset>19050</wp:posOffset>
                </wp:positionV>
                <wp:extent cx="5813425" cy="0"/>
                <wp:effectExtent l="0" t="0" r="0" b="0"/>
                <wp:wrapNone/>
                <wp:docPr id="221" name="Straight Connector 221"/>
                <wp:cNvGraphicFramePr/>
                <a:graphic xmlns:a="http://schemas.openxmlformats.org/drawingml/2006/main">
                  <a:graphicData uri="http://schemas.microsoft.com/office/word/2010/wordprocessingShape">
                    <wps:wsp>
                      <wps:cNvCnPr/>
                      <wps:spPr>
                        <a:xfrm>
                          <a:off x="0" y="0"/>
                          <a:ext cx="5813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4E899" id="Straight Connector 22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pt,1.5pt" to="48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" strokecolor="#4579b8 [3044]"/>
            </w:pict>
          </mc:Fallback>
        </mc:AlternateContent>
      </w:r>
    </w:p>
    <w:p w14:paraId="7F4AB4AA" w14:textId="77777777" w:rsidR="00935FB5" w:rsidRDefault="00935FB5" w:rsidP="007C236F">
      <w:pPr>
        <w:pStyle w:val="BodyText"/>
        <w:rPr>
          <w:sz w:val="20"/>
        </w:rPr>
      </w:pPr>
    </w:p>
    <w:p w14:paraId="197FD692" w14:textId="66B31572" w:rsidR="00935FB5" w:rsidRPr="00E21F54" w:rsidRDefault="00935FB5" w:rsidP="007C236F">
      <w:pPr>
        <w:pStyle w:val="BodyText"/>
        <w:rPr>
          <w:sz w:val="20"/>
        </w:rPr>
      </w:pPr>
      <w:r>
        <w:rPr>
          <w:noProof/>
          <w:sz w:val="20"/>
        </w:rPr>
        <mc:AlternateContent>
          <mc:Choice Requires="wps">
            <w:drawing>
              <wp:anchor distT="0" distB="0" distL="114300" distR="114300" simplePos="0" relativeHeight="251666432" behindDoc="0" locked="0" layoutInCell="1" allowOverlap="1" wp14:anchorId="334F5A4D" wp14:editId="324F8C8C">
                <wp:simplePos x="0" y="0"/>
                <wp:positionH relativeFrom="column">
                  <wp:posOffset>266699</wp:posOffset>
                </wp:positionH>
                <wp:positionV relativeFrom="paragraph">
                  <wp:posOffset>44450</wp:posOffset>
                </wp:positionV>
                <wp:extent cx="5876925" cy="0"/>
                <wp:effectExtent l="0" t="0" r="0" b="0"/>
                <wp:wrapNone/>
                <wp:docPr id="222" name="Straight Connector 22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05BC2" id="Straight Connector 2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pt,3.5pt" to="48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" strokecolor="#4579b8 [3044]"/>
            </w:pict>
          </mc:Fallback>
        </mc:AlternateContent>
      </w:r>
    </w:p>
    <w:p w14:paraId="5CCA376B" w14:textId="7001E06E" w:rsidR="007C236F" w:rsidRDefault="007C236F" w:rsidP="007C236F">
      <w:pPr>
        <w:pStyle w:val="BodyText"/>
        <w:rPr>
          <w:sz w:val="16"/>
        </w:rPr>
      </w:pPr>
    </w:p>
    <w:p w14:paraId="130BD3C6" w14:textId="19C609DD" w:rsidR="00935FB5" w:rsidRDefault="00935FB5" w:rsidP="007C236F">
      <w:pPr>
        <w:pStyle w:val="BodyText"/>
        <w:rPr>
          <w:sz w:val="16"/>
        </w:rPr>
      </w:pPr>
      <w:r>
        <w:rPr>
          <w:noProof/>
          <w:sz w:val="16"/>
        </w:rPr>
        <mc:AlternateContent>
          <mc:Choice Requires="wps">
            <w:drawing>
              <wp:anchor distT="0" distB="0" distL="114300" distR="114300" simplePos="0" relativeHeight="251667456" behindDoc="0" locked="0" layoutInCell="1" allowOverlap="1" wp14:anchorId="5D7531BC" wp14:editId="30CF9B45">
                <wp:simplePos x="0" y="0"/>
                <wp:positionH relativeFrom="column">
                  <wp:posOffset>257174</wp:posOffset>
                </wp:positionH>
                <wp:positionV relativeFrom="paragraph">
                  <wp:posOffset>64135</wp:posOffset>
                </wp:positionV>
                <wp:extent cx="5876925" cy="0"/>
                <wp:effectExtent l="0" t="0" r="0" b="0"/>
                <wp:wrapNone/>
                <wp:docPr id="223" name="Straight Connector 22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6D773" id="Straight Connector 22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25pt,5.05pt" to="48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" strokecolor="#4579b8 [3044]"/>
            </w:pict>
          </mc:Fallback>
        </mc:AlternateContent>
      </w:r>
    </w:p>
    <w:p w14:paraId="6239F7F7" w14:textId="77777777" w:rsidR="00935FB5" w:rsidRPr="00E21F54" w:rsidRDefault="00935FB5" w:rsidP="007C236F">
      <w:pPr>
        <w:pStyle w:val="BodyText"/>
        <w:rPr>
          <w:sz w:val="16"/>
        </w:rPr>
      </w:pPr>
    </w:p>
    <w:p w14:paraId="42A52F27" w14:textId="5446DE54" w:rsidR="00935FB5" w:rsidRDefault="007C236F" w:rsidP="00B974A3">
      <w:pPr>
        <w:tabs>
          <w:tab w:val="left" w:pos="1007"/>
        </w:tabs>
        <w:ind w:left="360" w:right="2203"/>
        <w:rPr>
          <w:rFonts w:ascii="Times New Roman" w:hAnsi="Times New Roman"/>
          <w:spacing w:val="2"/>
          <w:sz w:val="18"/>
        </w:rPr>
      </w:pPr>
      <w:r w:rsidRPr="00E21F54">
        <w:rPr>
          <w:rFonts w:ascii="Times New Roman" w:hAnsi="Times New Roman"/>
          <w:spacing w:val="2"/>
          <w:sz w:val="18"/>
        </w:rPr>
        <w:t xml:space="preserve">The </w:t>
      </w:r>
      <w:r w:rsidRPr="00E21F54">
        <w:rPr>
          <w:rFonts w:ascii="Times New Roman" w:hAnsi="Times New Roman"/>
          <w:spacing w:val="3"/>
          <w:sz w:val="18"/>
        </w:rPr>
        <w:t xml:space="preserve">following reasons </w:t>
      </w:r>
      <w:r w:rsidRPr="00E21F54">
        <w:rPr>
          <w:rFonts w:ascii="Times New Roman" w:hAnsi="Times New Roman"/>
          <w:spacing w:val="2"/>
          <w:sz w:val="18"/>
        </w:rPr>
        <w:t xml:space="preserve">support </w:t>
      </w:r>
      <w:r w:rsidRPr="00E21F54">
        <w:rPr>
          <w:rFonts w:ascii="Times New Roman" w:hAnsi="Times New Roman"/>
          <w:spacing w:val="3"/>
          <w:sz w:val="18"/>
        </w:rPr>
        <w:t xml:space="preserve">this claim </w:t>
      </w:r>
      <w:r w:rsidRPr="00E21F54">
        <w:rPr>
          <w:rFonts w:ascii="Times New Roman" w:hAnsi="Times New Roman"/>
          <w:spacing w:val="2"/>
          <w:sz w:val="18"/>
        </w:rPr>
        <w:t xml:space="preserve">of </w:t>
      </w:r>
      <w:r w:rsidRPr="00E21F54">
        <w:rPr>
          <w:rFonts w:ascii="Times New Roman" w:hAnsi="Times New Roman"/>
          <w:spacing w:val="3"/>
          <w:sz w:val="18"/>
        </w:rPr>
        <w:t xml:space="preserve">business confidentiality </w:t>
      </w:r>
      <w:r w:rsidR="00935FB5">
        <w:rPr>
          <w:rFonts w:ascii="Times New Roman" w:hAnsi="Times New Roman"/>
          <w:spacing w:val="3"/>
          <w:sz w:val="18"/>
        </w:rPr>
        <w:t xml:space="preserve">and protected status under Utah Code Ann. </w:t>
      </w:r>
      <w:r w:rsidR="00935FB5" w:rsidRPr="00E21F54">
        <w:rPr>
          <w:rFonts w:ascii="Times New Roman" w:hAnsi="Times New Roman"/>
          <w:sz w:val="18"/>
        </w:rPr>
        <w:t>§</w:t>
      </w:r>
      <w:r w:rsidR="00935FB5" w:rsidRPr="00E21F54">
        <w:rPr>
          <w:rFonts w:ascii="Times New Roman" w:hAnsi="Times New Roman"/>
          <w:spacing w:val="3"/>
          <w:sz w:val="18"/>
        </w:rPr>
        <w:t xml:space="preserve"> </w:t>
      </w:r>
      <w:r w:rsidR="00935FB5">
        <w:rPr>
          <w:rFonts w:ascii="Times New Roman" w:hAnsi="Times New Roman"/>
          <w:spacing w:val="3"/>
          <w:sz w:val="18"/>
        </w:rPr>
        <w:t xml:space="preserve">63G-2-305 </w:t>
      </w:r>
      <w:r w:rsidRPr="00E21F54">
        <w:rPr>
          <w:rFonts w:ascii="Times New Roman" w:hAnsi="Times New Roman"/>
          <w:spacing w:val="3"/>
          <w:sz w:val="18"/>
        </w:rPr>
        <w:t>(please check</w:t>
      </w:r>
      <w:r w:rsidR="00935FB5">
        <w:rPr>
          <w:rFonts w:ascii="Times New Roman" w:hAnsi="Times New Roman"/>
          <w:spacing w:val="3"/>
          <w:sz w:val="18"/>
        </w:rPr>
        <w:t xml:space="preserve"> all of the following that apply)</w:t>
      </w:r>
      <w:r w:rsidRPr="00E21F54">
        <w:rPr>
          <w:rFonts w:ascii="Times New Roman" w:hAnsi="Times New Roman"/>
          <w:spacing w:val="2"/>
          <w:sz w:val="18"/>
        </w:rPr>
        <w:t>:</w:t>
      </w:r>
    </w:p>
    <w:p w14:paraId="0FE0D0B3" w14:textId="77777777" w:rsidR="00B974A3" w:rsidRDefault="00B974A3" w:rsidP="000F4FF0">
      <w:pPr>
        <w:tabs>
          <w:tab w:val="left" w:pos="1007"/>
        </w:tabs>
        <w:ind w:left="360" w:right="2203"/>
        <w:rPr>
          <w:rFonts w:ascii="Times New Roman" w:hAnsi="Times New Roman"/>
          <w:spacing w:val="2"/>
          <w:sz w:val="18"/>
        </w:rPr>
      </w:pPr>
    </w:p>
    <w:p w14:paraId="54BCDC5C" w14:textId="1B8735CC" w:rsidR="007C236F" w:rsidRDefault="007C236F" w:rsidP="000F4FF0">
      <w:pPr>
        <w:tabs>
          <w:tab w:val="left" w:pos="1007"/>
        </w:tabs>
        <w:ind w:left="1005" w:right="2203" w:hanging="645"/>
        <w:rPr>
          <w:rFonts w:ascii="Times New Roman" w:hAnsi="Times New Roman"/>
          <w:sz w:val="18"/>
        </w:rPr>
      </w:pPr>
      <w:r w:rsidRPr="00E21F54">
        <w:rPr>
          <w:rFonts w:ascii="Times New Roman" w:hAnsi="Times New Roman"/>
          <w:sz w:val="18"/>
        </w:rPr>
        <w:t xml:space="preserve">( </w:t>
      </w:r>
      <w:r w:rsidRPr="00E21F54">
        <w:rPr>
          <w:rFonts w:ascii="Times New Roman" w:hAnsi="Times New Roman"/>
          <w:spacing w:val="13"/>
          <w:sz w:val="18"/>
        </w:rPr>
        <w:t xml:space="preserve"> </w:t>
      </w:r>
      <w:r w:rsidRPr="00E21F54">
        <w:rPr>
          <w:rFonts w:ascii="Times New Roman" w:hAnsi="Times New Roman"/>
          <w:sz w:val="18"/>
        </w:rPr>
        <w:t>)</w:t>
      </w:r>
      <w:r w:rsidR="00B974A3">
        <w:rPr>
          <w:rFonts w:ascii="Times New Roman" w:hAnsi="Times New Roman"/>
          <w:sz w:val="18"/>
        </w:rPr>
        <w:t xml:space="preserve"> 1.</w:t>
      </w:r>
      <w:r w:rsidRPr="00E21F54">
        <w:rPr>
          <w:rFonts w:ascii="Times New Roman" w:hAnsi="Times New Roman"/>
          <w:sz w:val="18"/>
        </w:rPr>
        <w:tab/>
        <w:t>The</w:t>
      </w:r>
      <w:r w:rsidRPr="00E21F54">
        <w:rPr>
          <w:rFonts w:ascii="Times New Roman" w:hAnsi="Times New Roman"/>
          <w:spacing w:val="6"/>
          <w:sz w:val="18"/>
        </w:rPr>
        <w:t xml:space="preserve"> </w:t>
      </w:r>
      <w:r w:rsidR="00B974A3">
        <w:rPr>
          <w:rFonts w:ascii="Times New Roman" w:hAnsi="Times New Roman"/>
          <w:sz w:val="18"/>
        </w:rPr>
        <w:t>re</w:t>
      </w:r>
      <w:r w:rsidRPr="00E21F54">
        <w:rPr>
          <w:rFonts w:ascii="Times New Roman" w:hAnsi="Times New Roman"/>
          <w:sz w:val="18"/>
        </w:rPr>
        <w:t>cord</w:t>
      </w:r>
      <w:r w:rsidRPr="00E21F54">
        <w:rPr>
          <w:rFonts w:ascii="Times New Roman" w:hAnsi="Times New Roman"/>
          <w:spacing w:val="9"/>
          <w:sz w:val="18"/>
        </w:rPr>
        <w:t xml:space="preserve"> </w:t>
      </w:r>
      <w:r w:rsidRPr="00E21F54">
        <w:rPr>
          <w:rFonts w:ascii="Times New Roman" w:hAnsi="Times New Roman"/>
          <w:sz w:val="18"/>
        </w:rPr>
        <w:t>is</w:t>
      </w:r>
      <w:r w:rsidRPr="00E21F54">
        <w:rPr>
          <w:rFonts w:ascii="Times New Roman" w:hAnsi="Times New Roman"/>
          <w:spacing w:val="4"/>
          <w:sz w:val="18"/>
        </w:rPr>
        <w:t xml:space="preserve"> </w:t>
      </w:r>
      <w:r w:rsidRPr="00E21F54">
        <w:rPr>
          <w:rFonts w:ascii="Times New Roman" w:hAnsi="Times New Roman"/>
          <w:sz w:val="18"/>
        </w:rPr>
        <w:t>a</w:t>
      </w:r>
      <w:r w:rsidRPr="00E21F54">
        <w:rPr>
          <w:rFonts w:ascii="Times New Roman" w:hAnsi="Times New Roman"/>
          <w:spacing w:val="7"/>
          <w:sz w:val="18"/>
        </w:rPr>
        <w:t xml:space="preserve"> </w:t>
      </w:r>
      <w:r w:rsidRPr="00E21F54">
        <w:rPr>
          <w:rFonts w:ascii="Times New Roman" w:hAnsi="Times New Roman"/>
          <w:sz w:val="18"/>
        </w:rPr>
        <w:t>trade</w:t>
      </w:r>
      <w:r w:rsidRPr="00E21F54">
        <w:rPr>
          <w:rFonts w:ascii="Times New Roman" w:hAnsi="Times New Roman"/>
          <w:spacing w:val="6"/>
          <w:sz w:val="18"/>
        </w:rPr>
        <w:t xml:space="preserve"> </w:t>
      </w:r>
      <w:r w:rsidRPr="00E21F54">
        <w:rPr>
          <w:rFonts w:ascii="Times New Roman" w:hAnsi="Times New Roman"/>
          <w:sz w:val="18"/>
        </w:rPr>
        <w:t>secret</w:t>
      </w:r>
      <w:r w:rsidRPr="00E21F54">
        <w:rPr>
          <w:rFonts w:ascii="Times New Roman" w:hAnsi="Times New Roman"/>
          <w:spacing w:val="6"/>
          <w:sz w:val="18"/>
        </w:rPr>
        <w:t xml:space="preserve"> </w:t>
      </w:r>
      <w:r w:rsidRPr="00E21F54">
        <w:rPr>
          <w:rFonts w:ascii="Times New Roman" w:hAnsi="Times New Roman"/>
          <w:sz w:val="18"/>
        </w:rPr>
        <w:t>as</w:t>
      </w:r>
      <w:r w:rsidRPr="00E21F54">
        <w:rPr>
          <w:rFonts w:ascii="Times New Roman" w:hAnsi="Times New Roman"/>
          <w:spacing w:val="4"/>
          <w:sz w:val="18"/>
        </w:rPr>
        <w:t xml:space="preserve"> </w:t>
      </w:r>
      <w:r w:rsidRPr="00E21F54">
        <w:rPr>
          <w:rFonts w:ascii="Times New Roman" w:hAnsi="Times New Roman"/>
          <w:sz w:val="18"/>
        </w:rPr>
        <w:t>defined</w:t>
      </w:r>
      <w:r w:rsidRPr="00E21F54">
        <w:rPr>
          <w:rFonts w:ascii="Times New Roman" w:hAnsi="Times New Roman"/>
          <w:spacing w:val="7"/>
          <w:sz w:val="18"/>
        </w:rPr>
        <w:t xml:space="preserve"> </w:t>
      </w:r>
      <w:r w:rsidRPr="00E21F54">
        <w:rPr>
          <w:rFonts w:ascii="Times New Roman" w:hAnsi="Times New Roman"/>
          <w:sz w:val="18"/>
        </w:rPr>
        <w:t>in</w:t>
      </w:r>
      <w:r w:rsidRPr="00E21F54">
        <w:rPr>
          <w:rFonts w:ascii="Times New Roman" w:hAnsi="Times New Roman"/>
          <w:spacing w:val="6"/>
          <w:sz w:val="18"/>
        </w:rPr>
        <w:t xml:space="preserve"> </w:t>
      </w:r>
      <w:r w:rsidRPr="00E21F54">
        <w:rPr>
          <w:rFonts w:ascii="Times New Roman" w:hAnsi="Times New Roman"/>
          <w:sz w:val="18"/>
        </w:rPr>
        <w:t>Utah</w:t>
      </w:r>
      <w:r w:rsidRPr="00E21F54">
        <w:rPr>
          <w:rFonts w:ascii="Times New Roman" w:hAnsi="Times New Roman"/>
          <w:spacing w:val="7"/>
          <w:sz w:val="18"/>
        </w:rPr>
        <w:t xml:space="preserve"> </w:t>
      </w:r>
      <w:r w:rsidRPr="00E21F54">
        <w:rPr>
          <w:rFonts w:ascii="Times New Roman" w:hAnsi="Times New Roman"/>
          <w:sz w:val="18"/>
        </w:rPr>
        <w:t>Code</w:t>
      </w:r>
      <w:r w:rsidRPr="00E21F54">
        <w:rPr>
          <w:rFonts w:ascii="Times New Roman" w:hAnsi="Times New Roman"/>
          <w:spacing w:val="6"/>
          <w:sz w:val="18"/>
        </w:rPr>
        <w:t xml:space="preserve"> </w:t>
      </w:r>
      <w:r w:rsidRPr="00E21F54">
        <w:rPr>
          <w:rFonts w:ascii="Times New Roman" w:hAnsi="Times New Roman"/>
          <w:sz w:val="18"/>
        </w:rPr>
        <w:t>Ann.</w:t>
      </w:r>
      <w:r w:rsidRPr="00E21F54">
        <w:rPr>
          <w:rFonts w:ascii="Times New Roman" w:hAnsi="Times New Roman"/>
          <w:spacing w:val="6"/>
          <w:sz w:val="18"/>
        </w:rPr>
        <w:t xml:space="preserve"> </w:t>
      </w:r>
      <w:r w:rsidRPr="00E21F54">
        <w:rPr>
          <w:rFonts w:ascii="Times New Roman" w:hAnsi="Times New Roman"/>
          <w:sz w:val="18"/>
        </w:rPr>
        <w:t>§</w:t>
      </w:r>
      <w:r w:rsidRPr="00E21F54">
        <w:rPr>
          <w:rFonts w:ascii="Times New Roman" w:hAnsi="Times New Roman"/>
          <w:spacing w:val="6"/>
          <w:sz w:val="18"/>
        </w:rPr>
        <w:t xml:space="preserve"> </w:t>
      </w:r>
      <w:r w:rsidRPr="00E21F54">
        <w:rPr>
          <w:rFonts w:ascii="Times New Roman" w:hAnsi="Times New Roman"/>
          <w:sz w:val="18"/>
        </w:rPr>
        <w:t>13-24-2</w:t>
      </w:r>
      <w:r w:rsidR="00B974A3">
        <w:rPr>
          <w:rFonts w:ascii="Times New Roman" w:hAnsi="Times New Roman"/>
          <w:sz w:val="18"/>
        </w:rPr>
        <w:t xml:space="preserve"> (See Utah Code Ann.</w:t>
      </w:r>
      <w:r w:rsidR="00B974A3" w:rsidRPr="00B974A3">
        <w:rPr>
          <w:rFonts w:ascii="Times New Roman" w:hAnsi="Times New Roman"/>
          <w:sz w:val="18"/>
        </w:rPr>
        <w:t xml:space="preserve"> </w:t>
      </w:r>
      <w:r w:rsidR="00B974A3" w:rsidRPr="00E21F54">
        <w:rPr>
          <w:rFonts w:ascii="Times New Roman" w:hAnsi="Times New Roman"/>
          <w:sz w:val="18"/>
        </w:rPr>
        <w:t>§§</w:t>
      </w:r>
      <w:r w:rsidR="00B974A3">
        <w:rPr>
          <w:rFonts w:ascii="Times New Roman" w:hAnsi="Times New Roman"/>
          <w:sz w:val="18"/>
        </w:rPr>
        <w:t xml:space="preserve"> 63G-2-305(1) and 63G-2-309).</w:t>
      </w:r>
    </w:p>
    <w:p w14:paraId="102E7B2E" w14:textId="77777777" w:rsidR="00B974A3" w:rsidRPr="00E21F54" w:rsidRDefault="00B974A3" w:rsidP="000F4FF0">
      <w:pPr>
        <w:tabs>
          <w:tab w:val="left" w:pos="1007"/>
        </w:tabs>
        <w:ind w:left="360" w:right="2203"/>
        <w:rPr>
          <w:rFonts w:ascii="Times New Roman" w:hAnsi="Times New Roman"/>
          <w:sz w:val="18"/>
        </w:rPr>
      </w:pPr>
    </w:p>
    <w:p w14:paraId="6C5EA31D" w14:textId="65C8803D" w:rsidR="007C236F" w:rsidRPr="00E21F54" w:rsidRDefault="007C236F" w:rsidP="007C236F">
      <w:pPr>
        <w:tabs>
          <w:tab w:val="left" w:pos="1007"/>
        </w:tabs>
        <w:spacing w:before="5"/>
        <w:ind w:left="1007" w:right="1261" w:hanging="648"/>
        <w:rPr>
          <w:rFonts w:ascii="Times New Roman" w:hAnsi="Times New Roman"/>
          <w:sz w:val="18"/>
        </w:rPr>
      </w:pPr>
      <w:r w:rsidRPr="00E21F54">
        <w:rPr>
          <w:rFonts w:ascii="Times New Roman" w:hAnsi="Times New Roman"/>
          <w:sz w:val="18"/>
        </w:rPr>
        <w:t xml:space="preserve">( </w:t>
      </w:r>
      <w:r w:rsidRPr="00E21F54">
        <w:rPr>
          <w:rFonts w:ascii="Times New Roman" w:hAnsi="Times New Roman"/>
          <w:spacing w:val="13"/>
          <w:sz w:val="18"/>
        </w:rPr>
        <w:t xml:space="preserve"> </w:t>
      </w:r>
      <w:r w:rsidRPr="00E21F54">
        <w:rPr>
          <w:rFonts w:ascii="Times New Roman" w:hAnsi="Times New Roman"/>
          <w:sz w:val="18"/>
        </w:rPr>
        <w:t>)</w:t>
      </w:r>
      <w:r w:rsidR="00B974A3">
        <w:rPr>
          <w:rFonts w:ascii="Times New Roman" w:hAnsi="Times New Roman"/>
          <w:sz w:val="18"/>
        </w:rPr>
        <w:t xml:space="preserve"> 2.</w:t>
      </w:r>
      <w:r w:rsidRPr="00E21F54">
        <w:rPr>
          <w:rFonts w:ascii="Times New Roman" w:hAnsi="Times New Roman"/>
          <w:sz w:val="18"/>
        </w:rPr>
        <w:tab/>
        <w:t>The record is commercial or non-individual financial information</w:t>
      </w:r>
      <w:r w:rsidR="00B974A3">
        <w:rPr>
          <w:rFonts w:ascii="Times New Roman" w:hAnsi="Times New Roman"/>
          <w:sz w:val="18"/>
        </w:rPr>
        <w:t xml:space="preserve"> and: (a)</w:t>
      </w:r>
      <w:r w:rsidRPr="00E21F54">
        <w:rPr>
          <w:rFonts w:ascii="Times New Roman" w:hAnsi="Times New Roman"/>
          <w:sz w:val="18"/>
        </w:rPr>
        <w:t xml:space="preserve"> disclosure of </w:t>
      </w:r>
      <w:r w:rsidR="00B974A3">
        <w:rPr>
          <w:rFonts w:ascii="Times New Roman" w:hAnsi="Times New Roman"/>
          <w:sz w:val="18"/>
        </w:rPr>
        <w:t xml:space="preserve">the information </w:t>
      </w:r>
      <w:r w:rsidRPr="00E21F54">
        <w:rPr>
          <w:rFonts w:ascii="Times New Roman" w:hAnsi="Times New Roman"/>
          <w:sz w:val="18"/>
        </w:rPr>
        <w:t xml:space="preserve"> could reasonably be </w:t>
      </w:r>
      <w:r w:rsidRPr="00E21F54">
        <w:rPr>
          <w:rFonts w:ascii="Times New Roman" w:hAnsi="Times New Roman"/>
          <w:spacing w:val="3"/>
          <w:sz w:val="18"/>
        </w:rPr>
        <w:t xml:space="preserve">expected </w:t>
      </w:r>
      <w:r w:rsidRPr="00E21F54">
        <w:rPr>
          <w:rFonts w:ascii="Times New Roman" w:hAnsi="Times New Roman"/>
          <w:sz w:val="18"/>
        </w:rPr>
        <w:t xml:space="preserve">to </w:t>
      </w:r>
      <w:r w:rsidRPr="00E21F54">
        <w:rPr>
          <w:rFonts w:ascii="Times New Roman" w:hAnsi="Times New Roman"/>
          <w:spacing w:val="3"/>
          <w:sz w:val="18"/>
        </w:rPr>
        <w:t xml:space="preserve">result </w:t>
      </w:r>
      <w:r w:rsidRPr="00E21F54">
        <w:rPr>
          <w:rFonts w:ascii="Times New Roman" w:hAnsi="Times New Roman"/>
          <w:sz w:val="18"/>
        </w:rPr>
        <w:t xml:space="preserve">in </w:t>
      </w:r>
      <w:r w:rsidRPr="00E21F54">
        <w:rPr>
          <w:rFonts w:ascii="Times New Roman" w:hAnsi="Times New Roman"/>
          <w:spacing w:val="3"/>
          <w:sz w:val="18"/>
        </w:rPr>
        <w:t xml:space="preserve">unfair competitive </w:t>
      </w:r>
      <w:r w:rsidRPr="00E21F54">
        <w:rPr>
          <w:rFonts w:ascii="Times New Roman" w:hAnsi="Times New Roman"/>
          <w:spacing w:val="2"/>
          <w:sz w:val="18"/>
        </w:rPr>
        <w:t>injury to the</w:t>
      </w:r>
      <w:r w:rsidR="00B974A3">
        <w:rPr>
          <w:rFonts w:ascii="Times New Roman" w:hAnsi="Times New Roman"/>
          <w:spacing w:val="2"/>
          <w:sz w:val="18"/>
        </w:rPr>
        <w:t xml:space="preserve"> person</w:t>
      </w:r>
      <w:r w:rsidR="00B974A3">
        <w:rPr>
          <w:rFonts w:ascii="Times New Roman" w:hAnsi="Times New Roman"/>
          <w:spacing w:val="3"/>
          <w:sz w:val="18"/>
        </w:rPr>
        <w:t xml:space="preserve"> submitting the information</w:t>
      </w:r>
      <w:r w:rsidRPr="00E21F54">
        <w:rPr>
          <w:rFonts w:ascii="Times New Roman" w:hAnsi="Times New Roman"/>
          <w:spacing w:val="3"/>
          <w:sz w:val="18"/>
        </w:rPr>
        <w:t xml:space="preserve"> </w:t>
      </w:r>
      <w:r w:rsidRPr="00E21F54">
        <w:rPr>
          <w:rFonts w:ascii="Times New Roman" w:hAnsi="Times New Roman"/>
          <w:spacing w:val="2"/>
          <w:sz w:val="18"/>
        </w:rPr>
        <w:t xml:space="preserve">or would </w:t>
      </w:r>
      <w:r w:rsidRPr="00E21F54">
        <w:rPr>
          <w:rFonts w:ascii="Times New Roman" w:hAnsi="Times New Roman"/>
          <w:spacing w:val="3"/>
          <w:sz w:val="18"/>
        </w:rPr>
        <w:t xml:space="preserve">impair </w:t>
      </w:r>
      <w:r w:rsidRPr="00E21F54">
        <w:rPr>
          <w:rFonts w:ascii="Times New Roman" w:hAnsi="Times New Roman"/>
          <w:spacing w:val="2"/>
          <w:sz w:val="18"/>
        </w:rPr>
        <w:t xml:space="preserve">the ability </w:t>
      </w:r>
      <w:r w:rsidR="00B974A3">
        <w:rPr>
          <w:rFonts w:ascii="Times New Roman" w:hAnsi="Times New Roman"/>
          <w:spacing w:val="2"/>
          <w:sz w:val="18"/>
        </w:rPr>
        <w:t xml:space="preserve">Salt Lake county, or its agencies, </w:t>
      </w:r>
      <w:r w:rsidRPr="00E21F54">
        <w:rPr>
          <w:rFonts w:ascii="Times New Roman" w:hAnsi="Times New Roman"/>
          <w:sz w:val="18"/>
        </w:rPr>
        <w:t xml:space="preserve">to </w:t>
      </w:r>
      <w:r w:rsidRPr="00E21F54">
        <w:rPr>
          <w:rFonts w:ascii="Times New Roman" w:hAnsi="Times New Roman"/>
          <w:spacing w:val="2"/>
          <w:sz w:val="18"/>
        </w:rPr>
        <w:t xml:space="preserve">obtain </w:t>
      </w:r>
      <w:r w:rsidRPr="00E21F54">
        <w:rPr>
          <w:rFonts w:ascii="Times New Roman" w:hAnsi="Times New Roman"/>
          <w:spacing w:val="3"/>
          <w:sz w:val="18"/>
        </w:rPr>
        <w:t xml:space="preserve">necessary information </w:t>
      </w:r>
      <w:r w:rsidRPr="00E21F54">
        <w:rPr>
          <w:rFonts w:ascii="Times New Roman" w:hAnsi="Times New Roman"/>
          <w:sz w:val="18"/>
        </w:rPr>
        <w:t xml:space="preserve">in </w:t>
      </w:r>
      <w:r w:rsidRPr="00E21F54">
        <w:rPr>
          <w:rFonts w:ascii="Times New Roman" w:hAnsi="Times New Roman"/>
          <w:spacing w:val="2"/>
          <w:sz w:val="18"/>
        </w:rPr>
        <w:t>the future</w:t>
      </w:r>
      <w:r w:rsidR="00B974A3">
        <w:rPr>
          <w:rFonts w:ascii="Times New Roman" w:hAnsi="Times New Roman"/>
          <w:spacing w:val="2"/>
          <w:sz w:val="18"/>
        </w:rPr>
        <w:t>;</w:t>
      </w:r>
      <w:r w:rsidRPr="00E21F54">
        <w:rPr>
          <w:rFonts w:ascii="Times New Roman" w:hAnsi="Times New Roman"/>
          <w:spacing w:val="2"/>
          <w:sz w:val="18"/>
        </w:rPr>
        <w:t xml:space="preserve"> </w:t>
      </w:r>
      <w:r w:rsidRPr="00E21F54">
        <w:rPr>
          <w:rFonts w:ascii="Times New Roman" w:hAnsi="Times New Roman"/>
          <w:sz w:val="18"/>
        </w:rPr>
        <w:t>and</w:t>
      </w:r>
      <w:r w:rsidR="00B974A3">
        <w:rPr>
          <w:rFonts w:ascii="Times New Roman" w:hAnsi="Times New Roman"/>
          <w:sz w:val="18"/>
        </w:rPr>
        <w:t xml:space="preserve"> (b)</w:t>
      </w:r>
      <w:r w:rsidRPr="00E21F54">
        <w:rPr>
          <w:rFonts w:ascii="Times New Roman" w:hAnsi="Times New Roman"/>
          <w:sz w:val="18"/>
        </w:rPr>
        <w:t xml:space="preserve"> </w:t>
      </w:r>
      <w:r w:rsidRPr="00E21F54">
        <w:rPr>
          <w:rFonts w:ascii="Times New Roman" w:hAnsi="Times New Roman"/>
          <w:spacing w:val="2"/>
          <w:sz w:val="18"/>
        </w:rPr>
        <w:t xml:space="preserve">the </w:t>
      </w:r>
      <w:r w:rsidRPr="00E21F54">
        <w:rPr>
          <w:rFonts w:ascii="Times New Roman" w:hAnsi="Times New Roman"/>
          <w:spacing w:val="3"/>
          <w:sz w:val="18"/>
        </w:rPr>
        <w:t xml:space="preserve">interest </w:t>
      </w:r>
      <w:r w:rsidRPr="00E21F54">
        <w:rPr>
          <w:rFonts w:ascii="Times New Roman" w:hAnsi="Times New Roman"/>
          <w:spacing w:val="5"/>
          <w:sz w:val="18"/>
        </w:rPr>
        <w:t xml:space="preserve">of </w:t>
      </w:r>
      <w:r w:rsidRPr="00E21F54">
        <w:rPr>
          <w:rFonts w:ascii="Times New Roman" w:hAnsi="Times New Roman"/>
          <w:spacing w:val="3"/>
          <w:sz w:val="18"/>
        </w:rPr>
        <w:t>the</w:t>
      </w:r>
      <w:r w:rsidRPr="00E21F54">
        <w:rPr>
          <w:rFonts w:ascii="Times New Roman" w:hAnsi="Times New Roman"/>
          <w:spacing w:val="8"/>
          <w:sz w:val="18"/>
        </w:rPr>
        <w:t xml:space="preserve"> </w:t>
      </w:r>
      <w:r w:rsidR="00B974A3">
        <w:rPr>
          <w:rFonts w:ascii="Times New Roman" w:hAnsi="Times New Roman"/>
          <w:spacing w:val="3"/>
          <w:sz w:val="18"/>
        </w:rPr>
        <w:t>provider</w:t>
      </w:r>
      <w:r w:rsidR="00B974A3" w:rsidRPr="00E21F54">
        <w:rPr>
          <w:rFonts w:ascii="Times New Roman" w:hAnsi="Times New Roman"/>
          <w:spacing w:val="10"/>
          <w:sz w:val="18"/>
        </w:rPr>
        <w:t xml:space="preserve"> </w:t>
      </w:r>
      <w:r w:rsidRPr="00E21F54">
        <w:rPr>
          <w:rFonts w:ascii="Times New Roman" w:hAnsi="Times New Roman"/>
          <w:sz w:val="18"/>
        </w:rPr>
        <w:t>in</w:t>
      </w:r>
      <w:r w:rsidRPr="00E21F54">
        <w:rPr>
          <w:rFonts w:ascii="Times New Roman" w:hAnsi="Times New Roman"/>
          <w:spacing w:val="8"/>
          <w:sz w:val="18"/>
        </w:rPr>
        <w:t xml:space="preserve"> </w:t>
      </w:r>
      <w:r w:rsidRPr="00E21F54">
        <w:rPr>
          <w:rFonts w:ascii="Times New Roman" w:hAnsi="Times New Roman"/>
          <w:spacing w:val="3"/>
          <w:sz w:val="18"/>
        </w:rPr>
        <w:t>prohibiting</w:t>
      </w:r>
      <w:r w:rsidRPr="00E21F54">
        <w:rPr>
          <w:rFonts w:ascii="Times New Roman" w:hAnsi="Times New Roman"/>
          <w:spacing w:val="8"/>
          <w:sz w:val="18"/>
        </w:rPr>
        <w:t xml:space="preserve"> </w:t>
      </w:r>
      <w:r w:rsidRPr="00E21F54">
        <w:rPr>
          <w:rFonts w:ascii="Times New Roman" w:hAnsi="Times New Roman"/>
          <w:spacing w:val="2"/>
          <w:sz w:val="18"/>
        </w:rPr>
        <w:t>access</w:t>
      </w:r>
      <w:r w:rsidRPr="00E21F54">
        <w:rPr>
          <w:rFonts w:ascii="Times New Roman" w:hAnsi="Times New Roman"/>
          <w:spacing w:val="10"/>
          <w:sz w:val="18"/>
        </w:rPr>
        <w:t xml:space="preserve"> </w:t>
      </w:r>
      <w:r w:rsidRPr="00E21F54">
        <w:rPr>
          <w:rFonts w:ascii="Times New Roman" w:hAnsi="Times New Roman"/>
          <w:sz w:val="18"/>
        </w:rPr>
        <w:t>to</w:t>
      </w:r>
      <w:r w:rsidRPr="00E21F54">
        <w:rPr>
          <w:rFonts w:ascii="Times New Roman" w:hAnsi="Times New Roman"/>
          <w:spacing w:val="11"/>
          <w:sz w:val="18"/>
        </w:rPr>
        <w:t xml:space="preserve"> </w:t>
      </w:r>
      <w:r w:rsidRPr="00E21F54">
        <w:rPr>
          <w:rFonts w:ascii="Times New Roman" w:hAnsi="Times New Roman"/>
          <w:spacing w:val="2"/>
          <w:sz w:val="18"/>
        </w:rPr>
        <w:t>the</w:t>
      </w:r>
      <w:r w:rsidRPr="00E21F54">
        <w:rPr>
          <w:rFonts w:ascii="Times New Roman" w:hAnsi="Times New Roman"/>
          <w:spacing w:val="9"/>
          <w:sz w:val="18"/>
        </w:rPr>
        <w:t xml:space="preserve"> </w:t>
      </w:r>
      <w:r w:rsidRPr="00E21F54">
        <w:rPr>
          <w:rFonts w:ascii="Times New Roman" w:hAnsi="Times New Roman"/>
          <w:spacing w:val="3"/>
          <w:sz w:val="18"/>
        </w:rPr>
        <w:t>information</w:t>
      </w:r>
      <w:r w:rsidRPr="00E21F54">
        <w:rPr>
          <w:rFonts w:ascii="Times New Roman" w:hAnsi="Times New Roman"/>
          <w:spacing w:val="11"/>
          <w:sz w:val="18"/>
        </w:rPr>
        <w:t xml:space="preserve"> </w:t>
      </w:r>
      <w:r w:rsidRPr="00E21F54">
        <w:rPr>
          <w:rFonts w:ascii="Times New Roman" w:hAnsi="Times New Roman"/>
          <w:sz w:val="18"/>
        </w:rPr>
        <w:t>is</w:t>
      </w:r>
      <w:r w:rsidRPr="00E21F54">
        <w:rPr>
          <w:rFonts w:ascii="Times New Roman" w:hAnsi="Times New Roman"/>
          <w:spacing w:val="11"/>
          <w:sz w:val="18"/>
        </w:rPr>
        <w:t xml:space="preserve"> </w:t>
      </w:r>
      <w:r w:rsidRPr="00E21F54">
        <w:rPr>
          <w:rFonts w:ascii="Times New Roman" w:hAnsi="Times New Roman"/>
          <w:spacing w:val="3"/>
          <w:sz w:val="18"/>
        </w:rPr>
        <w:t>greater</w:t>
      </w:r>
      <w:r w:rsidRPr="00E21F54">
        <w:rPr>
          <w:rFonts w:ascii="Times New Roman" w:hAnsi="Times New Roman"/>
          <w:spacing w:val="8"/>
          <w:sz w:val="18"/>
        </w:rPr>
        <w:t xml:space="preserve"> </w:t>
      </w:r>
      <w:r w:rsidRPr="00E21F54">
        <w:rPr>
          <w:rFonts w:ascii="Times New Roman" w:hAnsi="Times New Roman"/>
          <w:sz w:val="18"/>
        </w:rPr>
        <w:t>than</w:t>
      </w:r>
      <w:r w:rsidRPr="00E21F54">
        <w:rPr>
          <w:rFonts w:ascii="Times New Roman" w:hAnsi="Times New Roman"/>
          <w:spacing w:val="11"/>
          <w:sz w:val="18"/>
        </w:rPr>
        <w:t xml:space="preserve"> </w:t>
      </w:r>
      <w:r w:rsidRPr="00E21F54">
        <w:rPr>
          <w:rFonts w:ascii="Times New Roman" w:hAnsi="Times New Roman"/>
          <w:spacing w:val="2"/>
          <w:sz w:val="18"/>
        </w:rPr>
        <w:t>the</w:t>
      </w:r>
      <w:r w:rsidRPr="00E21F54">
        <w:rPr>
          <w:rFonts w:ascii="Times New Roman" w:hAnsi="Times New Roman"/>
          <w:spacing w:val="9"/>
          <w:sz w:val="18"/>
        </w:rPr>
        <w:t xml:space="preserve"> </w:t>
      </w:r>
      <w:r w:rsidRPr="00E21F54">
        <w:rPr>
          <w:rFonts w:ascii="Times New Roman" w:hAnsi="Times New Roman"/>
          <w:spacing w:val="3"/>
          <w:sz w:val="18"/>
        </w:rPr>
        <w:t>interest</w:t>
      </w:r>
      <w:r w:rsidRPr="00E21F54">
        <w:rPr>
          <w:rFonts w:ascii="Times New Roman" w:hAnsi="Times New Roman"/>
          <w:spacing w:val="7"/>
          <w:sz w:val="18"/>
        </w:rPr>
        <w:t xml:space="preserve"> </w:t>
      </w:r>
      <w:r w:rsidRPr="00E21F54">
        <w:rPr>
          <w:rFonts w:ascii="Times New Roman" w:hAnsi="Times New Roman"/>
          <w:spacing w:val="2"/>
          <w:sz w:val="18"/>
        </w:rPr>
        <w:t>of</w:t>
      </w:r>
      <w:r w:rsidRPr="00E21F54">
        <w:rPr>
          <w:rFonts w:ascii="Times New Roman" w:hAnsi="Times New Roman"/>
          <w:spacing w:val="8"/>
          <w:sz w:val="18"/>
        </w:rPr>
        <w:t xml:space="preserve"> </w:t>
      </w:r>
      <w:r w:rsidRPr="00E21F54">
        <w:rPr>
          <w:rFonts w:ascii="Times New Roman" w:hAnsi="Times New Roman"/>
          <w:spacing w:val="2"/>
          <w:sz w:val="18"/>
        </w:rPr>
        <w:t>the</w:t>
      </w:r>
      <w:r w:rsidRPr="00E21F54">
        <w:rPr>
          <w:rFonts w:ascii="Times New Roman" w:hAnsi="Times New Roman"/>
          <w:spacing w:val="9"/>
          <w:sz w:val="18"/>
        </w:rPr>
        <w:t xml:space="preserve"> </w:t>
      </w:r>
      <w:r w:rsidRPr="00E21F54">
        <w:rPr>
          <w:rFonts w:ascii="Times New Roman" w:hAnsi="Times New Roman"/>
          <w:spacing w:val="3"/>
          <w:sz w:val="18"/>
        </w:rPr>
        <w:t>public</w:t>
      </w:r>
      <w:r w:rsidRPr="00E21F54">
        <w:rPr>
          <w:rFonts w:ascii="Times New Roman" w:hAnsi="Times New Roman"/>
          <w:spacing w:val="9"/>
          <w:sz w:val="18"/>
        </w:rPr>
        <w:t xml:space="preserve"> </w:t>
      </w:r>
      <w:r w:rsidRPr="00E21F54">
        <w:rPr>
          <w:rFonts w:ascii="Times New Roman" w:hAnsi="Times New Roman"/>
          <w:sz w:val="18"/>
        </w:rPr>
        <w:t>in</w:t>
      </w:r>
      <w:r w:rsidRPr="00E21F54">
        <w:rPr>
          <w:rFonts w:ascii="Times New Roman" w:hAnsi="Times New Roman"/>
          <w:spacing w:val="11"/>
          <w:sz w:val="18"/>
        </w:rPr>
        <w:t xml:space="preserve"> </w:t>
      </w:r>
      <w:r w:rsidRPr="00E21F54">
        <w:rPr>
          <w:rFonts w:ascii="Times New Roman" w:hAnsi="Times New Roman"/>
          <w:spacing w:val="3"/>
          <w:sz w:val="18"/>
        </w:rPr>
        <w:t>obtaining</w:t>
      </w:r>
      <w:r w:rsidRPr="00E21F54">
        <w:rPr>
          <w:rFonts w:ascii="Times New Roman" w:hAnsi="Times New Roman"/>
          <w:spacing w:val="10"/>
          <w:sz w:val="18"/>
        </w:rPr>
        <w:t xml:space="preserve"> </w:t>
      </w:r>
      <w:r w:rsidRPr="00E21F54">
        <w:rPr>
          <w:rFonts w:ascii="Times New Roman" w:hAnsi="Times New Roman"/>
          <w:spacing w:val="3"/>
          <w:sz w:val="18"/>
        </w:rPr>
        <w:t>access.</w:t>
      </w:r>
      <w:r w:rsidR="00B974A3">
        <w:rPr>
          <w:rFonts w:ascii="Times New Roman" w:hAnsi="Times New Roman"/>
          <w:spacing w:val="3"/>
          <w:sz w:val="18"/>
        </w:rPr>
        <w:t xml:space="preserve"> (See Utah Code Ann. </w:t>
      </w:r>
      <w:r w:rsidR="00B974A3" w:rsidRPr="00E21F54">
        <w:rPr>
          <w:rFonts w:ascii="Times New Roman" w:hAnsi="Times New Roman"/>
          <w:sz w:val="18"/>
        </w:rPr>
        <w:t>§§</w:t>
      </w:r>
      <w:r w:rsidR="00B974A3">
        <w:rPr>
          <w:rFonts w:ascii="Times New Roman" w:hAnsi="Times New Roman"/>
          <w:sz w:val="18"/>
        </w:rPr>
        <w:t xml:space="preserve"> 63G-2-305(2) and 63G-2-309).</w:t>
      </w:r>
    </w:p>
    <w:p w14:paraId="05A48CBF" w14:textId="77777777" w:rsidR="007C236F" w:rsidRPr="00E21F54" w:rsidRDefault="007C236F" w:rsidP="007C236F">
      <w:pPr>
        <w:pStyle w:val="BodyText"/>
        <w:spacing w:before="11"/>
        <w:rPr>
          <w:sz w:val="17"/>
        </w:rPr>
      </w:pPr>
    </w:p>
    <w:p w14:paraId="79CD5C83" w14:textId="571C882C" w:rsidR="007C236F" w:rsidRDefault="007C236F" w:rsidP="007C236F">
      <w:pPr>
        <w:ind w:left="360" w:right="1109"/>
        <w:rPr>
          <w:rFonts w:ascii="Times New Roman" w:hAnsi="Times New Roman"/>
          <w:sz w:val="18"/>
        </w:rPr>
      </w:pPr>
      <w:r w:rsidRPr="00E21F54">
        <w:rPr>
          <w:rFonts w:ascii="Times New Roman" w:hAnsi="Times New Roman"/>
          <w:b/>
          <w:sz w:val="18"/>
          <w:u w:val="single"/>
        </w:rPr>
        <w:t>REQUIRED</w:t>
      </w:r>
      <w:r w:rsidRPr="00E21F54">
        <w:rPr>
          <w:rFonts w:ascii="Times New Roman" w:hAnsi="Times New Roman"/>
          <w:sz w:val="18"/>
        </w:rPr>
        <w:t xml:space="preserve">: </w:t>
      </w:r>
      <w:r w:rsidR="00B974A3" w:rsidRPr="000F4FF0">
        <w:rPr>
          <w:rFonts w:ascii="Times New Roman" w:hAnsi="Times New Roman"/>
          <w:b/>
          <w:bCs/>
          <w:sz w:val="18"/>
        </w:rPr>
        <w:t>A concise w</w:t>
      </w:r>
      <w:r w:rsidRPr="000F4FF0">
        <w:rPr>
          <w:rFonts w:ascii="Times New Roman" w:hAnsi="Times New Roman"/>
          <w:b/>
          <w:bCs/>
          <w:sz w:val="18"/>
        </w:rPr>
        <w:t>ritten statement</w:t>
      </w:r>
      <w:r w:rsidRPr="00E21F54">
        <w:rPr>
          <w:rFonts w:ascii="Times New Roman" w:hAnsi="Times New Roman"/>
          <w:sz w:val="18"/>
        </w:rPr>
        <w:t xml:space="preserve"> supporting a business confidentiality claim as required by Utah Code Ann. § 63G- 2-30</w:t>
      </w:r>
      <w:r w:rsidR="00B974A3">
        <w:rPr>
          <w:rFonts w:ascii="Times New Roman" w:hAnsi="Times New Roman"/>
          <w:sz w:val="18"/>
        </w:rPr>
        <w:t>9</w:t>
      </w:r>
      <w:r w:rsidRPr="00E21F54">
        <w:rPr>
          <w:rFonts w:ascii="Times New Roman" w:hAnsi="Times New Roman"/>
          <w:sz w:val="18"/>
        </w:rPr>
        <w:t>(1)</w:t>
      </w:r>
      <w:r w:rsidR="00B974A3">
        <w:rPr>
          <w:rFonts w:ascii="Times New Roman" w:hAnsi="Times New Roman"/>
          <w:sz w:val="18"/>
        </w:rPr>
        <w:t>.  A</w:t>
      </w:r>
      <w:r w:rsidRPr="00E21F54">
        <w:rPr>
          <w:rFonts w:ascii="Times New Roman" w:hAnsi="Times New Roman"/>
          <w:sz w:val="18"/>
        </w:rPr>
        <w:t>ttach additional sheets if necessary:</w:t>
      </w:r>
    </w:p>
    <w:p w14:paraId="566315F5" w14:textId="77777777" w:rsidR="007C236F" w:rsidRDefault="007C236F" w:rsidP="007C236F">
      <w:pPr>
        <w:ind w:left="360" w:right="1109"/>
        <w:rPr>
          <w:rFonts w:ascii="Times New Roman" w:hAnsi="Times New Roman"/>
          <w:sz w:val="18"/>
        </w:rPr>
      </w:pPr>
      <w:r>
        <w:rPr>
          <w:rFonts w:ascii="Times New Roman" w:hAnsi="Times New Roman"/>
          <w:sz w:val="18"/>
        </w:rPr>
        <w:t xml:space="preserve"> </w:t>
      </w:r>
    </w:p>
    <w:p w14:paraId="6EEC1007" w14:textId="77777777" w:rsidR="00B974A3" w:rsidRDefault="00B974A3" w:rsidP="007C236F">
      <w:pPr>
        <w:pStyle w:val="BodyText"/>
        <w:rPr>
          <w:sz w:val="18"/>
        </w:rPr>
      </w:pPr>
    </w:p>
    <w:p w14:paraId="53B55920" w14:textId="2515C592" w:rsidR="007C236F" w:rsidRPr="00E21F54" w:rsidRDefault="00B974A3" w:rsidP="007C236F">
      <w:pPr>
        <w:pStyle w:val="BodyText"/>
        <w:rPr>
          <w:sz w:val="29"/>
        </w:rPr>
      </w:pPr>
      <w:r>
        <w:rPr>
          <w:noProof/>
          <w:sz w:val="18"/>
        </w:rPr>
        <mc:AlternateContent>
          <mc:Choice Requires="wps">
            <w:drawing>
              <wp:anchor distT="0" distB="0" distL="114300" distR="114300" simplePos="0" relativeHeight="251668480" behindDoc="0" locked="0" layoutInCell="1" allowOverlap="1" wp14:anchorId="02A61F3F" wp14:editId="278479B0">
                <wp:simplePos x="0" y="0"/>
                <wp:positionH relativeFrom="column">
                  <wp:posOffset>209549</wp:posOffset>
                </wp:positionH>
                <wp:positionV relativeFrom="paragraph">
                  <wp:posOffset>25400</wp:posOffset>
                </wp:positionV>
                <wp:extent cx="5934075" cy="0"/>
                <wp:effectExtent l="0" t="0" r="0" b="0"/>
                <wp:wrapNone/>
                <wp:docPr id="224" name="Straight Connector 224"/>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835AB" id="Straight Connector 22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5pt,2pt" to="483.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" strokecolor="#4579b8 [3044]"/>
            </w:pict>
          </mc:Fallback>
        </mc:AlternateContent>
      </w:r>
    </w:p>
    <w:p w14:paraId="6F290926" w14:textId="52762260" w:rsidR="007C236F" w:rsidRDefault="00B974A3" w:rsidP="007C236F">
      <w:pPr>
        <w:pStyle w:val="BodyText"/>
        <w:spacing w:before="5"/>
        <w:rPr>
          <w:sz w:val="25"/>
        </w:rPr>
      </w:pPr>
      <w:r>
        <w:rPr>
          <w:noProof/>
          <w:sz w:val="25"/>
        </w:rPr>
        <mc:AlternateContent>
          <mc:Choice Requires="wps">
            <w:drawing>
              <wp:anchor distT="0" distB="0" distL="114300" distR="114300" simplePos="0" relativeHeight="251669504" behindDoc="0" locked="0" layoutInCell="1" allowOverlap="1" wp14:anchorId="1911A388" wp14:editId="3DD13F7A">
                <wp:simplePos x="0" y="0"/>
                <wp:positionH relativeFrom="column">
                  <wp:posOffset>237490</wp:posOffset>
                </wp:positionH>
                <wp:positionV relativeFrom="paragraph">
                  <wp:posOffset>92075</wp:posOffset>
                </wp:positionV>
                <wp:extent cx="5915025" cy="0"/>
                <wp:effectExtent l="0" t="0" r="0" b="0"/>
                <wp:wrapNone/>
                <wp:docPr id="226" name="Straight Connector 226"/>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ADF65" id="Straight Connector 22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pt,7.25pt" to="484.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" strokecolor="#4579b8 [3044]"/>
            </w:pict>
          </mc:Fallback>
        </mc:AlternateContent>
      </w:r>
    </w:p>
    <w:p w14:paraId="66DFB600" w14:textId="441F5219" w:rsidR="00B974A3" w:rsidRDefault="00B974A3" w:rsidP="007C236F">
      <w:pPr>
        <w:pStyle w:val="BodyText"/>
        <w:spacing w:before="5"/>
        <w:rPr>
          <w:sz w:val="25"/>
        </w:rPr>
      </w:pPr>
    </w:p>
    <w:p w14:paraId="02BFA9D0" w14:textId="009D5E21" w:rsidR="000F3467" w:rsidRDefault="000F3467" w:rsidP="007C236F">
      <w:pPr>
        <w:pStyle w:val="BodyText"/>
        <w:spacing w:before="5"/>
        <w:rPr>
          <w:sz w:val="25"/>
        </w:rPr>
      </w:pPr>
      <w:r>
        <w:rPr>
          <w:noProof/>
          <w:sz w:val="25"/>
        </w:rPr>
        <mc:AlternateContent>
          <mc:Choice Requires="wps">
            <w:drawing>
              <wp:anchor distT="0" distB="0" distL="114300" distR="114300" simplePos="0" relativeHeight="251658240" behindDoc="0" locked="0" layoutInCell="1" allowOverlap="1" wp14:anchorId="6255D583" wp14:editId="1F7D0D8E">
                <wp:simplePos x="0" y="0"/>
                <wp:positionH relativeFrom="column">
                  <wp:posOffset>228600</wp:posOffset>
                </wp:positionH>
                <wp:positionV relativeFrom="paragraph">
                  <wp:posOffset>25400</wp:posOffset>
                </wp:positionV>
                <wp:extent cx="5943600" cy="0"/>
                <wp:effectExtent l="0" t="0" r="0" b="0"/>
                <wp:wrapNone/>
                <wp:docPr id="227" name="Straight Connector 227"/>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18C0C" id="Straight Connector 22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pt,2pt" to="4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" strokecolor="#4579b8 [3044]"/>
            </w:pict>
          </mc:Fallback>
        </mc:AlternateContent>
      </w:r>
    </w:p>
    <w:p w14:paraId="1B50EABB" w14:textId="40A269DE" w:rsidR="000F3467" w:rsidRDefault="000F3467" w:rsidP="007C236F">
      <w:pPr>
        <w:pStyle w:val="BodyText"/>
        <w:spacing w:before="5"/>
        <w:rPr>
          <w:sz w:val="25"/>
        </w:rPr>
      </w:pPr>
      <w:r>
        <w:rPr>
          <w:noProof/>
          <w:sz w:val="25"/>
        </w:rPr>
        <mc:AlternateContent>
          <mc:Choice Requires="wps">
            <w:drawing>
              <wp:anchor distT="0" distB="0" distL="114300" distR="114300" simplePos="0" relativeHeight="251670528" behindDoc="0" locked="0" layoutInCell="1" allowOverlap="1" wp14:anchorId="31C42DC2" wp14:editId="1B7DB916">
                <wp:simplePos x="0" y="0"/>
                <wp:positionH relativeFrom="column">
                  <wp:posOffset>247650</wp:posOffset>
                </wp:positionH>
                <wp:positionV relativeFrom="paragraph">
                  <wp:posOffset>153670</wp:posOffset>
                </wp:positionV>
                <wp:extent cx="5981700" cy="0"/>
                <wp:effectExtent l="0" t="0" r="0" b="0"/>
                <wp:wrapNone/>
                <wp:docPr id="228" name="Straight Connector 228"/>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08649" id="Straight Connector 22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5pt,12.1pt" to="49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" strokecolor="#4579b8 [3044]"/>
            </w:pict>
          </mc:Fallback>
        </mc:AlternateContent>
      </w:r>
    </w:p>
    <w:p w14:paraId="1450DF8F" w14:textId="5711FF87" w:rsidR="007C236F" w:rsidRPr="000F4FF0" w:rsidRDefault="007C236F" w:rsidP="007C236F">
      <w:pPr>
        <w:spacing w:before="92"/>
        <w:ind w:left="360" w:right="1245"/>
        <w:rPr>
          <w:rFonts w:ascii="Times New Roman" w:hAnsi="Times New Roman"/>
          <w:spacing w:val="2"/>
          <w:sz w:val="18"/>
        </w:rPr>
      </w:pPr>
      <w:r w:rsidRPr="00E21F54">
        <w:rPr>
          <w:rFonts w:ascii="Times New Roman" w:hAnsi="Times New Roman"/>
          <w:b/>
          <w:sz w:val="18"/>
          <w:u w:val="single"/>
        </w:rPr>
        <w:t>NOTE</w:t>
      </w:r>
      <w:r w:rsidRPr="00E21F54">
        <w:rPr>
          <w:rFonts w:ascii="Times New Roman" w:hAnsi="Times New Roman"/>
          <w:b/>
          <w:sz w:val="18"/>
        </w:rPr>
        <w:t xml:space="preserve">: </w:t>
      </w:r>
      <w:r w:rsidRPr="00E21F54">
        <w:rPr>
          <w:rFonts w:ascii="Times New Roman" w:hAnsi="Times New Roman"/>
          <w:sz w:val="18"/>
        </w:rPr>
        <w:t xml:space="preserve">Claimant shall be notified if </w:t>
      </w:r>
      <w:r w:rsidR="000A6D43">
        <w:rPr>
          <w:rFonts w:ascii="Times New Roman" w:hAnsi="Times New Roman"/>
          <w:sz w:val="18"/>
        </w:rPr>
        <w:t xml:space="preserve">a record </w:t>
      </w:r>
      <w:r w:rsidRPr="00E21F54">
        <w:rPr>
          <w:rFonts w:ascii="Times New Roman" w:hAnsi="Times New Roman"/>
          <w:sz w:val="18"/>
        </w:rPr>
        <w:t xml:space="preserve">claimed to be protected is classified public or if the determination is made that the record </w:t>
      </w:r>
      <w:r w:rsidRPr="00E21F54">
        <w:rPr>
          <w:rFonts w:ascii="Times New Roman" w:hAnsi="Times New Roman"/>
          <w:spacing w:val="2"/>
          <w:sz w:val="18"/>
        </w:rPr>
        <w:t xml:space="preserve">should be </w:t>
      </w:r>
      <w:r w:rsidRPr="00E21F54">
        <w:rPr>
          <w:rFonts w:ascii="Times New Roman" w:hAnsi="Times New Roman"/>
          <w:spacing w:val="3"/>
          <w:sz w:val="18"/>
        </w:rPr>
        <w:t xml:space="preserve">disclosed because </w:t>
      </w:r>
      <w:r w:rsidRPr="00E21F54">
        <w:rPr>
          <w:rFonts w:ascii="Times New Roman" w:hAnsi="Times New Roman"/>
          <w:spacing w:val="2"/>
          <w:sz w:val="18"/>
        </w:rPr>
        <w:t xml:space="preserve">the </w:t>
      </w:r>
      <w:r w:rsidRPr="00E21F54">
        <w:rPr>
          <w:rFonts w:ascii="Times New Roman" w:hAnsi="Times New Roman"/>
          <w:spacing w:val="3"/>
          <w:sz w:val="18"/>
        </w:rPr>
        <w:t xml:space="preserve">interests </w:t>
      </w:r>
      <w:r w:rsidRPr="00E21F54">
        <w:rPr>
          <w:rFonts w:ascii="Times New Roman" w:hAnsi="Times New Roman"/>
          <w:spacing w:val="2"/>
          <w:sz w:val="18"/>
        </w:rPr>
        <w:t xml:space="preserve">favoring </w:t>
      </w:r>
      <w:r w:rsidRPr="00E21F54">
        <w:rPr>
          <w:rFonts w:ascii="Times New Roman" w:hAnsi="Times New Roman"/>
          <w:spacing w:val="3"/>
          <w:sz w:val="18"/>
        </w:rPr>
        <w:t xml:space="preserve">access outweigh </w:t>
      </w:r>
      <w:r w:rsidRPr="00E21F54">
        <w:rPr>
          <w:rFonts w:ascii="Times New Roman" w:hAnsi="Times New Roman"/>
          <w:spacing w:val="2"/>
          <w:sz w:val="18"/>
        </w:rPr>
        <w:t xml:space="preserve">the </w:t>
      </w:r>
      <w:r w:rsidRPr="00E21F54">
        <w:rPr>
          <w:rFonts w:ascii="Times New Roman" w:hAnsi="Times New Roman"/>
          <w:spacing w:val="3"/>
          <w:sz w:val="18"/>
        </w:rPr>
        <w:t xml:space="preserve">interests favoring restriction </w:t>
      </w:r>
      <w:r w:rsidRPr="00E21F54">
        <w:rPr>
          <w:rFonts w:ascii="Times New Roman" w:hAnsi="Times New Roman"/>
          <w:spacing w:val="2"/>
          <w:sz w:val="18"/>
        </w:rPr>
        <w:t xml:space="preserve">of </w:t>
      </w:r>
      <w:r w:rsidRPr="00E21F54">
        <w:rPr>
          <w:rFonts w:ascii="Times New Roman" w:hAnsi="Times New Roman"/>
          <w:spacing w:val="3"/>
          <w:sz w:val="18"/>
        </w:rPr>
        <w:t xml:space="preserve">access. </w:t>
      </w:r>
      <w:r w:rsidRPr="00E21F54">
        <w:rPr>
          <w:rFonts w:ascii="Times New Roman" w:hAnsi="Times New Roman"/>
          <w:spacing w:val="2"/>
          <w:sz w:val="18"/>
        </w:rPr>
        <w:t xml:space="preserve">Records claimed </w:t>
      </w:r>
      <w:r w:rsidRPr="00E21F54">
        <w:rPr>
          <w:rFonts w:ascii="Times New Roman" w:hAnsi="Times New Roman"/>
          <w:sz w:val="18"/>
        </w:rPr>
        <w:t xml:space="preserve">to </w:t>
      </w:r>
      <w:r w:rsidRPr="00E21F54">
        <w:rPr>
          <w:rFonts w:ascii="Times New Roman" w:hAnsi="Times New Roman"/>
          <w:spacing w:val="2"/>
          <w:sz w:val="18"/>
        </w:rPr>
        <w:t xml:space="preserve">be </w:t>
      </w:r>
      <w:r w:rsidRPr="00E21F54">
        <w:rPr>
          <w:rFonts w:ascii="Times New Roman" w:hAnsi="Times New Roman"/>
          <w:spacing w:val="3"/>
          <w:sz w:val="18"/>
        </w:rPr>
        <w:t xml:space="preserve">protected </w:t>
      </w:r>
      <w:r w:rsidRPr="00E21F54">
        <w:rPr>
          <w:rFonts w:ascii="Times New Roman" w:hAnsi="Times New Roman"/>
          <w:spacing w:val="2"/>
          <w:sz w:val="18"/>
        </w:rPr>
        <w:t xml:space="preserve">under </w:t>
      </w:r>
      <w:r w:rsidRPr="00E21F54">
        <w:rPr>
          <w:rFonts w:ascii="Times New Roman" w:hAnsi="Times New Roman"/>
          <w:spacing w:val="3"/>
          <w:sz w:val="18"/>
        </w:rPr>
        <w:t xml:space="preserve">this business confidentiality claim </w:t>
      </w:r>
      <w:r w:rsidRPr="00E21F54">
        <w:rPr>
          <w:rFonts w:ascii="Times New Roman" w:hAnsi="Times New Roman"/>
          <w:spacing w:val="2"/>
          <w:sz w:val="18"/>
        </w:rPr>
        <w:t xml:space="preserve">may not be </w:t>
      </w:r>
      <w:r w:rsidRPr="00E21F54">
        <w:rPr>
          <w:rFonts w:ascii="Times New Roman" w:hAnsi="Times New Roman"/>
          <w:spacing w:val="3"/>
          <w:sz w:val="18"/>
        </w:rPr>
        <w:t xml:space="preserve">disclosed until </w:t>
      </w:r>
      <w:r w:rsidRPr="00E21F54">
        <w:rPr>
          <w:rFonts w:ascii="Times New Roman" w:hAnsi="Times New Roman"/>
          <w:spacing w:val="2"/>
          <w:sz w:val="18"/>
        </w:rPr>
        <w:t xml:space="preserve">the period </w:t>
      </w:r>
      <w:r w:rsidRPr="00E21F54">
        <w:rPr>
          <w:rFonts w:ascii="Times New Roman" w:hAnsi="Times New Roman"/>
          <w:sz w:val="18"/>
        </w:rPr>
        <w:t xml:space="preserve">in </w:t>
      </w:r>
      <w:r w:rsidRPr="00E21F54">
        <w:rPr>
          <w:rFonts w:ascii="Times New Roman" w:hAnsi="Times New Roman"/>
          <w:spacing w:val="3"/>
          <w:sz w:val="18"/>
        </w:rPr>
        <w:t xml:space="preserve">which </w:t>
      </w:r>
      <w:r w:rsidRPr="00E21F54">
        <w:rPr>
          <w:rFonts w:ascii="Times New Roman" w:hAnsi="Times New Roman"/>
          <w:sz w:val="18"/>
        </w:rPr>
        <w:t xml:space="preserve">to </w:t>
      </w:r>
      <w:r w:rsidRPr="00E21F54">
        <w:rPr>
          <w:rFonts w:ascii="Times New Roman" w:hAnsi="Times New Roman"/>
          <w:spacing w:val="3"/>
          <w:sz w:val="18"/>
        </w:rPr>
        <w:t xml:space="preserve">bring </w:t>
      </w:r>
      <w:r w:rsidRPr="00E21F54">
        <w:rPr>
          <w:rFonts w:ascii="Times New Roman" w:hAnsi="Times New Roman"/>
          <w:spacing w:val="2"/>
          <w:sz w:val="18"/>
        </w:rPr>
        <w:t xml:space="preserve">the appeal expires or the </w:t>
      </w:r>
      <w:r w:rsidRPr="00E21F54">
        <w:rPr>
          <w:rFonts w:ascii="Times New Roman" w:hAnsi="Times New Roman"/>
          <w:sz w:val="18"/>
        </w:rPr>
        <w:t xml:space="preserve">end </w:t>
      </w:r>
      <w:r w:rsidRPr="00E21F54">
        <w:rPr>
          <w:rFonts w:ascii="Times New Roman" w:hAnsi="Times New Roman"/>
          <w:spacing w:val="2"/>
          <w:sz w:val="18"/>
        </w:rPr>
        <w:t xml:space="preserve">of the appeals process, </w:t>
      </w:r>
      <w:r w:rsidRPr="00E21F54">
        <w:rPr>
          <w:rFonts w:ascii="Times New Roman" w:hAnsi="Times New Roman"/>
          <w:spacing w:val="3"/>
          <w:sz w:val="18"/>
        </w:rPr>
        <w:t xml:space="preserve">including judicial appeal, </w:t>
      </w:r>
      <w:r w:rsidRPr="00E21F54">
        <w:rPr>
          <w:rFonts w:ascii="Times New Roman" w:hAnsi="Times New Roman"/>
          <w:b/>
          <w:spacing w:val="2"/>
          <w:sz w:val="18"/>
          <w:u w:val="single"/>
        </w:rPr>
        <w:t xml:space="preserve">unless the claimant, after notice, </w:t>
      </w:r>
      <w:r w:rsidRPr="00E21F54">
        <w:rPr>
          <w:rFonts w:ascii="Times New Roman" w:hAnsi="Times New Roman"/>
          <w:b/>
          <w:sz w:val="18"/>
          <w:u w:val="single"/>
        </w:rPr>
        <w:t xml:space="preserve">has </w:t>
      </w:r>
      <w:r w:rsidRPr="00E21F54">
        <w:rPr>
          <w:rFonts w:ascii="Times New Roman" w:hAnsi="Times New Roman"/>
          <w:b/>
          <w:spacing w:val="3"/>
          <w:sz w:val="18"/>
          <w:u w:val="single"/>
        </w:rPr>
        <w:t xml:space="preserve">waived </w:t>
      </w:r>
      <w:r w:rsidRPr="00E21F54">
        <w:rPr>
          <w:rFonts w:ascii="Times New Roman" w:hAnsi="Times New Roman"/>
          <w:b/>
          <w:spacing w:val="2"/>
          <w:sz w:val="18"/>
          <w:u w:val="single"/>
        </w:rPr>
        <w:t xml:space="preserve">the claim </w:t>
      </w:r>
      <w:r w:rsidRPr="00E21F54">
        <w:rPr>
          <w:rFonts w:ascii="Times New Roman" w:hAnsi="Times New Roman"/>
          <w:b/>
          <w:sz w:val="18"/>
          <w:u w:val="single"/>
        </w:rPr>
        <w:t xml:space="preserve">by not </w:t>
      </w:r>
      <w:r w:rsidRPr="00E21F54">
        <w:rPr>
          <w:rFonts w:ascii="Times New Roman" w:hAnsi="Times New Roman"/>
          <w:b/>
          <w:spacing w:val="3"/>
          <w:sz w:val="18"/>
          <w:u w:val="single"/>
        </w:rPr>
        <w:t xml:space="preserve">appealing within </w:t>
      </w:r>
      <w:r w:rsidRPr="00E21F54">
        <w:rPr>
          <w:rFonts w:ascii="Times New Roman" w:hAnsi="Times New Roman"/>
          <w:b/>
          <w:spacing w:val="2"/>
          <w:sz w:val="18"/>
          <w:u w:val="single"/>
        </w:rPr>
        <w:t>thirty (30)</w:t>
      </w:r>
      <w:r w:rsidRPr="00E21F54">
        <w:rPr>
          <w:rFonts w:ascii="Times New Roman" w:hAnsi="Times New Roman"/>
          <w:b/>
          <w:spacing w:val="2"/>
          <w:sz w:val="18"/>
        </w:rPr>
        <w:t xml:space="preserve"> </w:t>
      </w:r>
      <w:r w:rsidRPr="00E21F54">
        <w:rPr>
          <w:rFonts w:ascii="Times New Roman" w:hAnsi="Times New Roman"/>
          <w:b/>
          <w:spacing w:val="3"/>
          <w:sz w:val="18"/>
          <w:u w:val="single"/>
        </w:rPr>
        <w:t>calendar days</w:t>
      </w:r>
      <w:r w:rsidRPr="00E21F54">
        <w:rPr>
          <w:rFonts w:ascii="Times New Roman" w:hAnsi="Times New Roman"/>
          <w:spacing w:val="3"/>
          <w:sz w:val="18"/>
        </w:rPr>
        <w:t xml:space="preserve">. </w:t>
      </w:r>
      <w:r w:rsidR="000A6D43">
        <w:rPr>
          <w:rFonts w:ascii="Times New Roman" w:hAnsi="Times New Roman"/>
          <w:spacing w:val="3"/>
          <w:sz w:val="18"/>
        </w:rPr>
        <w:t xml:space="preserve">See </w:t>
      </w:r>
      <w:r w:rsidRPr="00E21F54">
        <w:rPr>
          <w:rFonts w:ascii="Times New Roman" w:hAnsi="Times New Roman"/>
          <w:sz w:val="18"/>
        </w:rPr>
        <w:t xml:space="preserve">Utah </w:t>
      </w:r>
      <w:r w:rsidRPr="00E21F54">
        <w:rPr>
          <w:rFonts w:ascii="Times New Roman" w:hAnsi="Times New Roman"/>
          <w:spacing w:val="3"/>
          <w:sz w:val="18"/>
        </w:rPr>
        <w:t xml:space="preserve">Code </w:t>
      </w:r>
      <w:r w:rsidRPr="00E21F54">
        <w:rPr>
          <w:rFonts w:ascii="Times New Roman" w:hAnsi="Times New Roman"/>
          <w:sz w:val="18"/>
        </w:rPr>
        <w:t xml:space="preserve">Ann. § </w:t>
      </w:r>
      <w:r w:rsidRPr="00E21F54">
        <w:rPr>
          <w:rFonts w:ascii="Times New Roman" w:hAnsi="Times New Roman"/>
          <w:spacing w:val="3"/>
          <w:sz w:val="18"/>
        </w:rPr>
        <w:t xml:space="preserve">63G-2-309(2). </w:t>
      </w:r>
      <w:r w:rsidRPr="00E21F54">
        <w:rPr>
          <w:rFonts w:ascii="Times New Roman" w:hAnsi="Times New Roman"/>
          <w:sz w:val="18"/>
        </w:rPr>
        <w:t xml:space="preserve">The procedure to appeal a GRAMA classification within thirty (30) calendar days is described in Countywide Policy 2040, which can be found on the County’s website </w:t>
      </w:r>
      <w:hyperlink r:id="rId28">
        <w:r w:rsidRPr="00E21F54">
          <w:rPr>
            <w:rFonts w:ascii="Times New Roman" w:hAnsi="Times New Roman"/>
            <w:color w:val="0000FF"/>
            <w:sz w:val="18"/>
            <w:u w:val="single" w:color="0000FF"/>
          </w:rPr>
          <w:t>www.slco.org</w:t>
        </w:r>
        <w:r w:rsidRPr="00E21F54">
          <w:rPr>
            <w:rFonts w:ascii="Times New Roman" w:hAnsi="Times New Roman"/>
            <w:color w:val="0000FF"/>
            <w:sz w:val="18"/>
          </w:rPr>
          <w:t xml:space="preserve"> </w:t>
        </w:r>
      </w:hyperlink>
      <w:r w:rsidRPr="00E21F54">
        <w:rPr>
          <w:rFonts w:ascii="Times New Roman" w:hAnsi="Times New Roman"/>
          <w:sz w:val="18"/>
        </w:rPr>
        <w:t>or by typing the following link into your address bar:</w:t>
      </w:r>
      <w:r w:rsidRPr="00E21F54">
        <w:rPr>
          <w:rFonts w:ascii="Times New Roman" w:hAnsi="Times New Roman"/>
          <w:spacing w:val="39"/>
          <w:sz w:val="18"/>
        </w:rPr>
        <w:t xml:space="preserve"> </w:t>
      </w:r>
      <w:hyperlink r:id="rId29" w:history="1">
        <w:r w:rsidR="000A6D43" w:rsidRPr="001B6373">
          <w:rPr>
            <w:rFonts w:ascii="Times New Roman" w:hAnsi="Times New Roman"/>
            <w:color w:val="0000FF"/>
            <w:sz w:val="18"/>
            <w:u w:val="single" w:color="0000FF"/>
          </w:rPr>
          <w:t>http://slco.org/policies/Countywide</w:t>
        </w:r>
      </w:hyperlink>
      <w:r w:rsidR="000A6D43" w:rsidRPr="001B6373">
        <w:rPr>
          <w:rFonts w:ascii="Times New Roman" w:hAnsi="Times New Roman"/>
          <w:color w:val="0000FF"/>
          <w:sz w:val="18"/>
          <w:u w:val="single" w:color="0000FF"/>
        </w:rPr>
        <w:t xml:space="preserve">. </w:t>
      </w:r>
    </w:p>
    <w:p w14:paraId="102F3F69" w14:textId="77777777" w:rsidR="007C236F" w:rsidRPr="00E21F54" w:rsidRDefault="007C236F" w:rsidP="007C236F">
      <w:pPr>
        <w:pStyle w:val="BodyText"/>
        <w:spacing w:before="1"/>
        <w:rPr>
          <w:sz w:val="26"/>
        </w:rPr>
      </w:pPr>
    </w:p>
    <w:p w14:paraId="7FA0631A" w14:textId="247AE3BE" w:rsidR="007C236F" w:rsidRPr="00E21F54" w:rsidRDefault="000A6D43" w:rsidP="000F4FF0">
      <w:pPr>
        <w:tabs>
          <w:tab w:val="left" w:pos="5787"/>
          <w:tab w:val="left" w:pos="7020"/>
          <w:tab w:val="left" w:pos="9595"/>
        </w:tabs>
        <w:spacing w:before="92"/>
        <w:ind w:left="360"/>
        <w:rPr>
          <w:rFonts w:ascii="Times New Roman" w:hAnsi="Times New Roman"/>
          <w:sz w:val="18"/>
        </w:rPr>
      </w:pPr>
      <w:r>
        <w:rPr>
          <w:rFonts w:ascii="Times New Roman" w:hAnsi="Times New Roman"/>
          <w:noProof/>
          <w:sz w:val="18"/>
        </w:rPr>
        <mc:AlternateContent>
          <mc:Choice Requires="wps">
            <w:drawing>
              <wp:anchor distT="0" distB="0" distL="114300" distR="114300" simplePos="0" relativeHeight="251672576" behindDoc="0" locked="0" layoutInCell="1" allowOverlap="1" wp14:anchorId="726ADB12" wp14:editId="413232D2">
                <wp:simplePos x="0" y="0"/>
                <wp:positionH relativeFrom="column">
                  <wp:posOffset>4743450</wp:posOffset>
                </wp:positionH>
                <wp:positionV relativeFrom="paragraph">
                  <wp:posOffset>156210</wp:posOffset>
                </wp:positionV>
                <wp:extent cx="1581150" cy="0"/>
                <wp:effectExtent l="0" t="0" r="0" b="0"/>
                <wp:wrapNone/>
                <wp:docPr id="230" name="Straight Connector 230"/>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19F27" id="Straight Connector 23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73.5pt,12.3pt" to="49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" strokecolor="#4579b8 [3044]"/>
            </w:pict>
          </mc:Fallback>
        </mc:AlternateContent>
      </w:r>
      <w:r>
        <w:rPr>
          <w:rFonts w:ascii="Times New Roman" w:hAnsi="Times New Roman"/>
          <w:noProof/>
          <w:sz w:val="18"/>
        </w:rPr>
        <mc:AlternateContent>
          <mc:Choice Requires="wps">
            <w:drawing>
              <wp:anchor distT="0" distB="0" distL="114300" distR="114300" simplePos="0" relativeHeight="251671552" behindDoc="0" locked="0" layoutInCell="1" allowOverlap="1" wp14:anchorId="0872A07C" wp14:editId="3DD4741C">
                <wp:simplePos x="0" y="0"/>
                <wp:positionH relativeFrom="column">
                  <wp:posOffset>2038349</wp:posOffset>
                </wp:positionH>
                <wp:positionV relativeFrom="paragraph">
                  <wp:posOffset>184785</wp:posOffset>
                </wp:positionV>
                <wp:extent cx="2333625"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8A16B" id="Straight Connector 22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0.5pt,14.55pt" to="344.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" strokecolor="#4579b8 [3044]"/>
            </w:pict>
          </mc:Fallback>
        </mc:AlternateContent>
      </w:r>
      <w:r w:rsidR="007C236F" w:rsidRPr="00E21F54">
        <w:rPr>
          <w:rFonts w:ascii="Times New Roman" w:hAnsi="Times New Roman"/>
          <w:sz w:val="18"/>
        </w:rPr>
        <w:t>Signature</w:t>
      </w:r>
      <w:r w:rsidR="007C236F" w:rsidRPr="00E21F54">
        <w:rPr>
          <w:rFonts w:ascii="Times New Roman" w:hAnsi="Times New Roman"/>
          <w:spacing w:val="-3"/>
          <w:sz w:val="18"/>
        </w:rPr>
        <w:t xml:space="preserve"> </w:t>
      </w:r>
      <w:r w:rsidR="007C236F" w:rsidRPr="00E21F54">
        <w:rPr>
          <w:rFonts w:ascii="Times New Roman" w:hAnsi="Times New Roman"/>
          <w:sz w:val="18"/>
        </w:rPr>
        <w:t>of</w:t>
      </w:r>
      <w:r w:rsidR="007C236F" w:rsidRPr="00E21F54">
        <w:rPr>
          <w:rFonts w:ascii="Times New Roman" w:hAnsi="Times New Roman"/>
          <w:spacing w:val="-3"/>
          <w:sz w:val="18"/>
        </w:rPr>
        <w:t xml:space="preserve"> </w:t>
      </w:r>
      <w:r>
        <w:rPr>
          <w:rFonts w:ascii="Times New Roman" w:hAnsi="Times New Roman"/>
          <w:sz w:val="18"/>
        </w:rPr>
        <w:t>C</w:t>
      </w:r>
      <w:r w:rsidR="007C236F" w:rsidRPr="00E21F54">
        <w:rPr>
          <w:rFonts w:ascii="Times New Roman" w:hAnsi="Times New Roman"/>
          <w:sz w:val="18"/>
        </w:rPr>
        <w:t>laimant</w:t>
      </w:r>
      <w:r>
        <w:rPr>
          <w:rFonts w:ascii="Times New Roman" w:hAnsi="Times New Roman"/>
          <w:sz w:val="18"/>
        </w:rPr>
        <w:t xml:space="preserve"> Representative</w:t>
      </w:r>
      <w:r w:rsidR="007C236F" w:rsidRPr="00E21F54">
        <w:rPr>
          <w:rFonts w:ascii="Times New Roman" w:hAnsi="Times New Roman"/>
          <w:sz w:val="18"/>
        </w:rPr>
        <w:t>:</w:t>
      </w:r>
      <w:r w:rsidR="007C236F" w:rsidRPr="00E21F54">
        <w:rPr>
          <w:rFonts w:ascii="Times New Roman" w:hAnsi="Times New Roman"/>
          <w:sz w:val="18"/>
        </w:rPr>
        <w:tab/>
      </w:r>
      <w:r>
        <w:rPr>
          <w:rFonts w:ascii="Times New Roman" w:hAnsi="Times New Roman"/>
          <w:sz w:val="18"/>
        </w:rPr>
        <w:tab/>
      </w:r>
      <w:r w:rsidR="007C236F" w:rsidRPr="00E21F54">
        <w:rPr>
          <w:rFonts w:ascii="Times New Roman" w:hAnsi="Times New Roman"/>
          <w:sz w:val="18"/>
        </w:rPr>
        <w:t>Date:</w:t>
      </w:r>
      <w:r w:rsidR="007C236F" w:rsidRPr="00E21F54">
        <w:rPr>
          <w:rFonts w:ascii="Times New Roman" w:hAnsi="Times New Roman"/>
          <w:sz w:val="18"/>
          <w:u w:val="single"/>
        </w:rPr>
        <w:t xml:space="preserve"> </w:t>
      </w:r>
    </w:p>
    <w:p w14:paraId="56484EA8" w14:textId="77777777" w:rsidR="007C236F" w:rsidRDefault="007C236F" w:rsidP="007C236F">
      <w:pPr>
        <w:rPr>
          <w:sz w:val="18"/>
        </w:rPr>
      </w:pPr>
    </w:p>
    <w:p w14:paraId="4706D2FB" w14:textId="6298748B" w:rsidR="000A6D43" w:rsidRPr="000F4FF0" w:rsidRDefault="003A0072" w:rsidP="000A6D43">
      <w:pPr>
        <w:tabs>
          <w:tab w:val="left" w:pos="360"/>
        </w:tabs>
        <w:rPr>
          <w:rFonts w:ascii="Times New Roman" w:hAnsi="Times New Roman"/>
          <w:sz w:val="18"/>
        </w:rPr>
        <w:sectPr w:rsidR="000A6D43" w:rsidRPr="000F4FF0">
          <w:pgSz w:w="12240" w:h="15840"/>
          <w:pgMar w:top="1360" w:right="340" w:bottom="280" w:left="1080" w:header="720" w:footer="720" w:gutter="0"/>
          <w:cols w:space="720"/>
        </w:sectPr>
      </w:pPr>
      <w:r>
        <w:rPr>
          <w:rFonts w:ascii="Times New Roman" w:hAnsi="Times New Roman"/>
          <w:noProof/>
          <w:sz w:val="18"/>
        </w:rPr>
        <mc:AlternateContent>
          <mc:Choice Requires="wps">
            <w:drawing>
              <wp:anchor distT="0" distB="0" distL="114300" distR="114300" simplePos="0" relativeHeight="251673600" behindDoc="0" locked="0" layoutInCell="1" allowOverlap="1" wp14:anchorId="0DBBEA34" wp14:editId="1A773D80">
                <wp:simplePos x="0" y="0"/>
                <wp:positionH relativeFrom="column">
                  <wp:posOffset>2181224</wp:posOffset>
                </wp:positionH>
                <wp:positionV relativeFrom="paragraph">
                  <wp:posOffset>132080</wp:posOffset>
                </wp:positionV>
                <wp:extent cx="4238625" cy="0"/>
                <wp:effectExtent l="0" t="0" r="0" b="0"/>
                <wp:wrapNone/>
                <wp:docPr id="231" name="Straight Connector 231"/>
                <wp:cNvGraphicFramePr/>
                <a:graphic xmlns:a="http://schemas.openxmlformats.org/drawingml/2006/main">
                  <a:graphicData uri="http://schemas.microsoft.com/office/word/2010/wordprocessingShape">
                    <wps:wsp>
                      <wps:cNvCnPr/>
                      <wps:spPr>
                        <a:xfrm>
                          <a:off x="0" y="0"/>
                          <a:ext cx="423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EDE05" id="Straight Connector 23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1.75pt,10.4pt" to="5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" strokecolor="#4579b8 [3044]"/>
            </w:pict>
          </mc:Fallback>
        </mc:AlternateContent>
      </w:r>
      <w:r w:rsidR="000A6D43">
        <w:rPr>
          <w:rFonts w:ascii="Times New Roman" w:hAnsi="Times New Roman"/>
          <w:sz w:val="18"/>
        </w:rPr>
        <w:tab/>
      </w:r>
      <w:r w:rsidR="000A6D43" w:rsidRPr="000F4FF0">
        <w:rPr>
          <w:rFonts w:ascii="Times New Roman" w:hAnsi="Times New Roman"/>
          <w:sz w:val="18"/>
        </w:rPr>
        <w:t xml:space="preserve">Claimant Representative Name and Title:  </w:t>
      </w:r>
      <w:r w:rsidR="000A6D43">
        <w:rPr>
          <w:rFonts w:ascii="Times New Roman" w:hAnsi="Times New Roman"/>
          <w:sz w:val="18"/>
        </w:rPr>
        <w:t xml:space="preserve">  </w:t>
      </w:r>
    </w:p>
    <w:p w14:paraId="1892E963" w14:textId="24D09861" w:rsidR="007C236F" w:rsidRPr="00797E7F" w:rsidRDefault="007C236F" w:rsidP="007C236F">
      <w:pPr>
        <w:pStyle w:val="Heading2"/>
        <w:spacing w:before="73"/>
        <w:ind w:right="2678"/>
        <w:rPr>
          <w:rFonts w:ascii="Times New Roman" w:hAnsi="Times New Roman" w:cs="Times New Roman"/>
        </w:rPr>
      </w:pPr>
      <w:bookmarkStart w:id="13" w:name="Attachment_C_Preference_System"/>
      <w:bookmarkStart w:id="14" w:name="UVeterans_Hiring_Preference"/>
      <w:bookmarkStart w:id="15" w:name="Attachment_D_Environment"/>
      <w:bookmarkEnd w:id="13"/>
      <w:bookmarkEnd w:id="14"/>
      <w:bookmarkEnd w:id="15"/>
      <w:r w:rsidRPr="00797E7F">
        <w:rPr>
          <w:rFonts w:ascii="Times New Roman" w:hAnsi="Times New Roman" w:cs="Times New Roman"/>
        </w:rPr>
        <w:lastRenderedPageBreak/>
        <w:t xml:space="preserve">ATTACHMENT </w:t>
      </w:r>
      <w:r w:rsidR="003C016E">
        <w:rPr>
          <w:rFonts w:ascii="Times New Roman" w:hAnsi="Times New Roman" w:cs="Times New Roman"/>
        </w:rPr>
        <w:t>C</w:t>
      </w:r>
    </w:p>
    <w:p w14:paraId="57103555" w14:textId="77777777" w:rsidR="007C236F" w:rsidRPr="00797E7F" w:rsidRDefault="007C236F" w:rsidP="007C236F">
      <w:pPr>
        <w:pStyle w:val="BodyText"/>
        <w:spacing w:before="10"/>
        <w:rPr>
          <w:sz w:val="27"/>
        </w:rPr>
      </w:pPr>
    </w:p>
    <w:p w14:paraId="23DAEAD4" w14:textId="77777777" w:rsidR="007C236F" w:rsidRPr="00797E7F" w:rsidRDefault="007C236F" w:rsidP="007C236F">
      <w:pPr>
        <w:spacing w:line="322" w:lineRule="exact"/>
        <w:ind w:left="2954"/>
        <w:rPr>
          <w:rFonts w:ascii="Times New Roman" w:hAnsi="Times New Roman"/>
          <w:sz w:val="28"/>
        </w:rPr>
      </w:pPr>
      <w:r w:rsidRPr="00797E7F">
        <w:rPr>
          <w:rFonts w:ascii="Times New Roman" w:hAnsi="Times New Roman"/>
          <w:sz w:val="28"/>
        </w:rPr>
        <w:t>Environmental Compliance Practices</w:t>
      </w:r>
    </w:p>
    <w:p w14:paraId="206F7E8A" w14:textId="47F1DB65" w:rsidR="007C236F" w:rsidRPr="00797E7F" w:rsidRDefault="007C236F" w:rsidP="007C236F">
      <w:pPr>
        <w:spacing w:line="322" w:lineRule="exact"/>
        <w:ind w:left="1389"/>
        <w:rPr>
          <w:rFonts w:ascii="Times New Roman" w:hAnsi="Times New Roman"/>
          <w:sz w:val="28"/>
        </w:rPr>
      </w:pPr>
      <w:r w:rsidRPr="00797E7F">
        <w:rPr>
          <w:rFonts w:ascii="Times New Roman" w:hAnsi="Times New Roman"/>
          <w:sz w:val="28"/>
        </w:rPr>
        <w:t>Vendor Compliance Statement and Non-Debarment Certificat</w:t>
      </w:r>
      <w:r w:rsidR="008858B7">
        <w:rPr>
          <w:rFonts w:ascii="Times New Roman" w:hAnsi="Times New Roman"/>
          <w:sz w:val="28"/>
        </w:rPr>
        <w:t>ion</w:t>
      </w:r>
    </w:p>
    <w:p w14:paraId="70563E76" w14:textId="77777777" w:rsidR="007C236F" w:rsidRPr="00797E7F" w:rsidRDefault="007C236F" w:rsidP="007C236F">
      <w:pPr>
        <w:pStyle w:val="BodyText"/>
        <w:spacing w:before="1"/>
        <w:rPr>
          <w:sz w:val="28"/>
        </w:rPr>
      </w:pPr>
    </w:p>
    <w:p w14:paraId="37A715E6" w14:textId="327F2348" w:rsidR="007C236F" w:rsidRPr="00797E7F" w:rsidRDefault="007C236F" w:rsidP="007C236F">
      <w:pPr>
        <w:pStyle w:val="ListParagraph"/>
        <w:numPr>
          <w:ilvl w:val="0"/>
          <w:numId w:val="16"/>
        </w:numPr>
        <w:tabs>
          <w:tab w:val="left" w:pos="1440"/>
        </w:tabs>
        <w:adjustRightInd/>
        <w:ind w:right="1168" w:firstLine="720"/>
        <w:contextualSpacing w:val="0"/>
        <w:rPr>
          <w:rFonts w:ascii="Times New Roman" w:hAnsi="Times New Roman"/>
          <w:sz w:val="24"/>
        </w:rPr>
      </w:pPr>
      <w:r w:rsidRPr="00797E7F">
        <w:rPr>
          <w:rFonts w:ascii="Times New Roman" w:hAnsi="Times New Roman"/>
          <w:sz w:val="24"/>
        </w:rPr>
        <w:t>Salt Lake County has implemented environmentally responsible procurement practices. The County requires all persons,</w:t>
      </w:r>
      <w:r w:rsidRPr="00797E7F">
        <w:rPr>
          <w:rFonts w:ascii="Times New Roman" w:hAnsi="Times New Roman"/>
          <w:spacing w:val="-21"/>
          <w:sz w:val="24"/>
        </w:rPr>
        <w:t xml:space="preserve"> </w:t>
      </w:r>
      <w:r w:rsidRPr="00797E7F">
        <w:rPr>
          <w:rFonts w:ascii="Times New Roman" w:hAnsi="Times New Roman"/>
          <w:sz w:val="24"/>
        </w:rPr>
        <w:t xml:space="preserve">businesses, corporations and other entities doing business or entering into a contract with the County to comply with all federal, state and local environmental laws, rules and regulations. Compliance with environmental laws, rules and regulations is a relevant factor in evaluating the integrity and responsibility of a business. The county, in its sole discretion, may not solicit </w:t>
      </w:r>
      <w:r w:rsidR="0082102B">
        <w:rPr>
          <w:rFonts w:ascii="Times New Roman" w:hAnsi="Times New Roman"/>
          <w:sz w:val="24"/>
        </w:rPr>
        <w:t>application</w:t>
      </w:r>
      <w:r w:rsidR="0082102B" w:rsidRPr="00797E7F">
        <w:rPr>
          <w:rFonts w:ascii="Times New Roman" w:hAnsi="Times New Roman"/>
          <w:sz w:val="24"/>
        </w:rPr>
        <w:t xml:space="preserve">s </w:t>
      </w:r>
      <w:r w:rsidRPr="00797E7F">
        <w:rPr>
          <w:rFonts w:ascii="Times New Roman" w:hAnsi="Times New Roman"/>
          <w:sz w:val="24"/>
        </w:rPr>
        <w:t>from, award contracts to, procure, or otherwise enter into business arrangements with any person, business, corporation or other organization that is noncompliant. If a vendor is suspended, proposed for debarment, debarred, ineligible or excluded from contracting with another government entity due to environmental non-compliance, the County in its sole discretion, may deem the vendor non-responsible and decline to award a</w:t>
      </w:r>
      <w:r w:rsidRPr="00797E7F">
        <w:rPr>
          <w:rFonts w:ascii="Times New Roman" w:hAnsi="Times New Roman"/>
          <w:spacing w:val="-5"/>
          <w:sz w:val="24"/>
        </w:rPr>
        <w:t xml:space="preserve"> </w:t>
      </w:r>
      <w:r w:rsidRPr="00797E7F">
        <w:rPr>
          <w:rFonts w:ascii="Times New Roman" w:hAnsi="Times New Roman"/>
          <w:sz w:val="24"/>
        </w:rPr>
        <w:t>contract.</w:t>
      </w:r>
    </w:p>
    <w:p w14:paraId="1FFFFB16" w14:textId="77777777" w:rsidR="007C236F" w:rsidRPr="00797E7F" w:rsidRDefault="007C236F" w:rsidP="007C236F">
      <w:pPr>
        <w:pStyle w:val="ListParagraph"/>
        <w:numPr>
          <w:ilvl w:val="0"/>
          <w:numId w:val="16"/>
        </w:numPr>
        <w:tabs>
          <w:tab w:val="left" w:pos="1440"/>
        </w:tabs>
        <w:adjustRightInd/>
        <w:ind w:right="1929" w:firstLine="720"/>
        <w:contextualSpacing w:val="0"/>
        <w:rPr>
          <w:rFonts w:ascii="Times New Roman" w:hAnsi="Times New Roman"/>
          <w:sz w:val="24"/>
        </w:rPr>
      </w:pPr>
      <w:r w:rsidRPr="00797E7F">
        <w:rPr>
          <w:rFonts w:ascii="Times New Roman" w:hAnsi="Times New Roman"/>
          <w:sz w:val="24"/>
        </w:rPr>
        <w:t>Based on the foregoing, the vendor certifies, to the best of its knowledge,</w:t>
      </w:r>
      <w:r w:rsidRPr="00797E7F">
        <w:rPr>
          <w:rFonts w:ascii="Times New Roman" w:hAnsi="Times New Roman"/>
          <w:spacing w:val="-15"/>
          <w:sz w:val="24"/>
        </w:rPr>
        <w:t xml:space="preserve"> </w:t>
      </w:r>
      <w:r w:rsidRPr="00797E7F">
        <w:rPr>
          <w:rFonts w:ascii="Times New Roman" w:hAnsi="Times New Roman"/>
          <w:sz w:val="24"/>
        </w:rPr>
        <w:t>that neither the vendor nor any owner, officer or agent of the</w:t>
      </w:r>
      <w:r w:rsidRPr="00797E7F">
        <w:rPr>
          <w:rFonts w:ascii="Times New Roman" w:hAnsi="Times New Roman"/>
          <w:spacing w:val="-12"/>
          <w:sz w:val="24"/>
        </w:rPr>
        <w:t xml:space="preserve"> </w:t>
      </w:r>
      <w:r w:rsidRPr="00797E7F">
        <w:rPr>
          <w:rFonts w:ascii="Times New Roman" w:hAnsi="Times New Roman"/>
          <w:sz w:val="24"/>
        </w:rPr>
        <w:t>vendor:</w:t>
      </w:r>
    </w:p>
    <w:p w14:paraId="3A504F5D" w14:textId="77777777" w:rsidR="007C236F" w:rsidRPr="00797E7F" w:rsidRDefault="007C236F" w:rsidP="007C236F">
      <w:pPr>
        <w:pStyle w:val="ListParagraph"/>
        <w:numPr>
          <w:ilvl w:val="1"/>
          <w:numId w:val="15"/>
        </w:numPr>
        <w:tabs>
          <w:tab w:val="left" w:pos="1080"/>
        </w:tabs>
        <w:adjustRightInd/>
        <w:ind w:right="1393"/>
        <w:contextualSpacing w:val="0"/>
        <w:rPr>
          <w:rFonts w:ascii="Times New Roman" w:hAnsi="Times New Roman"/>
          <w:sz w:val="24"/>
        </w:rPr>
      </w:pPr>
      <w:r w:rsidRPr="00797E7F">
        <w:rPr>
          <w:rFonts w:ascii="Times New Roman" w:hAnsi="Times New Roman"/>
          <w:sz w:val="24"/>
        </w:rPr>
        <w:t>is presently debarred, suspended, proposed for debarment, declared ineligible, or excluded from the award of a contract or purchase by any federal, state or local agency based on a finding, determination, notice of violation or order of environmental non- compliance;</w:t>
      </w:r>
    </w:p>
    <w:p w14:paraId="36016A7E" w14:textId="77777777" w:rsidR="007C236F" w:rsidRPr="00797E7F" w:rsidRDefault="007C236F" w:rsidP="007C236F">
      <w:pPr>
        <w:pStyle w:val="ListParagraph"/>
        <w:numPr>
          <w:ilvl w:val="1"/>
          <w:numId w:val="15"/>
        </w:numPr>
        <w:tabs>
          <w:tab w:val="left" w:pos="1080"/>
        </w:tabs>
        <w:adjustRightInd/>
        <w:spacing w:before="1"/>
        <w:ind w:right="1633"/>
        <w:contextualSpacing w:val="0"/>
        <w:rPr>
          <w:rFonts w:ascii="Times New Roman" w:hAnsi="Times New Roman"/>
          <w:sz w:val="24"/>
        </w:rPr>
      </w:pPr>
      <w:r w:rsidRPr="00797E7F">
        <w:rPr>
          <w:rFonts w:ascii="Times New Roman" w:hAnsi="Times New Roman"/>
          <w:sz w:val="24"/>
        </w:rPr>
        <w:t xml:space="preserve">is presently indicted or charged by a government entity in a criminal, civil or administrative </w:t>
      </w:r>
      <w:r w:rsidRPr="00797E7F">
        <w:rPr>
          <w:rFonts w:ascii="Times New Roman" w:hAnsi="Times New Roman"/>
          <w:spacing w:val="-3"/>
          <w:sz w:val="24"/>
        </w:rPr>
        <w:t xml:space="preserve">proceeding </w:t>
      </w:r>
      <w:r w:rsidRPr="00797E7F">
        <w:rPr>
          <w:rFonts w:ascii="Times New Roman" w:hAnsi="Times New Roman"/>
          <w:sz w:val="24"/>
        </w:rPr>
        <w:t xml:space="preserve">with the </w:t>
      </w:r>
      <w:r w:rsidRPr="00797E7F">
        <w:rPr>
          <w:rFonts w:ascii="Times New Roman" w:hAnsi="Times New Roman"/>
          <w:spacing w:val="-3"/>
          <w:sz w:val="24"/>
        </w:rPr>
        <w:t xml:space="preserve">commission </w:t>
      </w:r>
      <w:r w:rsidRPr="00797E7F">
        <w:rPr>
          <w:rFonts w:ascii="Times New Roman" w:hAnsi="Times New Roman"/>
          <w:sz w:val="24"/>
        </w:rPr>
        <w:t xml:space="preserve">of any offense, </w:t>
      </w:r>
      <w:r w:rsidRPr="00797E7F">
        <w:rPr>
          <w:rFonts w:ascii="Times New Roman" w:hAnsi="Times New Roman"/>
          <w:spacing w:val="-3"/>
          <w:sz w:val="24"/>
        </w:rPr>
        <w:t xml:space="preserve">violation, </w:t>
      </w:r>
      <w:r w:rsidRPr="00797E7F">
        <w:rPr>
          <w:rFonts w:ascii="Times New Roman" w:hAnsi="Times New Roman"/>
          <w:sz w:val="24"/>
        </w:rPr>
        <w:t xml:space="preserve">or </w:t>
      </w:r>
      <w:r w:rsidRPr="00797E7F">
        <w:rPr>
          <w:rFonts w:ascii="Times New Roman" w:hAnsi="Times New Roman"/>
          <w:spacing w:val="-3"/>
          <w:sz w:val="24"/>
        </w:rPr>
        <w:t xml:space="preserve">failure </w:t>
      </w:r>
      <w:r w:rsidRPr="00797E7F">
        <w:rPr>
          <w:rFonts w:ascii="Times New Roman" w:hAnsi="Times New Roman"/>
          <w:sz w:val="24"/>
        </w:rPr>
        <w:t>to comply with any federal, state, or local environmental law, rule or regulation, indicating a lack of business integrity or business honesty affecting its responsibility as a county</w:t>
      </w:r>
      <w:r w:rsidRPr="00797E7F">
        <w:rPr>
          <w:rFonts w:ascii="Times New Roman" w:hAnsi="Times New Roman"/>
          <w:spacing w:val="-6"/>
          <w:sz w:val="24"/>
        </w:rPr>
        <w:t xml:space="preserve"> </w:t>
      </w:r>
      <w:r w:rsidRPr="00797E7F">
        <w:rPr>
          <w:rFonts w:ascii="Times New Roman" w:hAnsi="Times New Roman"/>
          <w:sz w:val="24"/>
        </w:rPr>
        <w:t>vendor;</w:t>
      </w:r>
    </w:p>
    <w:p w14:paraId="6F5F3717" w14:textId="77777777" w:rsidR="007C236F" w:rsidRPr="00797E7F" w:rsidRDefault="007C236F" w:rsidP="007C236F">
      <w:pPr>
        <w:pStyle w:val="ListParagraph"/>
        <w:numPr>
          <w:ilvl w:val="1"/>
          <w:numId w:val="15"/>
        </w:numPr>
        <w:tabs>
          <w:tab w:val="left" w:pos="1080"/>
        </w:tabs>
        <w:adjustRightInd/>
        <w:ind w:right="1519"/>
        <w:contextualSpacing w:val="0"/>
        <w:rPr>
          <w:rFonts w:ascii="Times New Roman" w:hAnsi="Times New Roman"/>
          <w:sz w:val="24"/>
        </w:rPr>
      </w:pPr>
      <w:r w:rsidRPr="00797E7F">
        <w:rPr>
          <w:rFonts w:ascii="Times New Roman" w:hAnsi="Times New Roman"/>
          <w:sz w:val="24"/>
        </w:rPr>
        <w:t>has, within the last three (3) years, been convicted, or had a civil judgment or administrative order rendered against it for any offense or violation, including but not limited to environmental noncompliance, indicating a lack of business integrity or business honesty affecting its responsibility as a county</w:t>
      </w:r>
      <w:r w:rsidRPr="00797E7F">
        <w:rPr>
          <w:rFonts w:ascii="Times New Roman" w:hAnsi="Times New Roman"/>
          <w:spacing w:val="-17"/>
          <w:sz w:val="24"/>
        </w:rPr>
        <w:t xml:space="preserve"> </w:t>
      </w:r>
      <w:r w:rsidRPr="00797E7F">
        <w:rPr>
          <w:rFonts w:ascii="Times New Roman" w:hAnsi="Times New Roman"/>
          <w:sz w:val="24"/>
        </w:rPr>
        <w:t>vendor;</w:t>
      </w:r>
    </w:p>
    <w:p w14:paraId="32D16CF6" w14:textId="77777777" w:rsidR="007C236F" w:rsidRPr="00797E7F" w:rsidRDefault="007C236F" w:rsidP="007C236F">
      <w:pPr>
        <w:pStyle w:val="ListParagraph"/>
        <w:numPr>
          <w:ilvl w:val="1"/>
          <w:numId w:val="15"/>
        </w:numPr>
        <w:tabs>
          <w:tab w:val="left" w:pos="1071"/>
        </w:tabs>
        <w:adjustRightInd/>
        <w:ind w:right="1597"/>
        <w:contextualSpacing w:val="0"/>
        <w:rPr>
          <w:rFonts w:ascii="Times New Roman" w:hAnsi="Times New Roman"/>
          <w:sz w:val="24"/>
        </w:rPr>
      </w:pPr>
      <w:r w:rsidRPr="00797E7F">
        <w:rPr>
          <w:rFonts w:ascii="Times New Roman" w:hAnsi="Times New Roman"/>
          <w:sz w:val="24"/>
        </w:rPr>
        <w:t>has,</w:t>
      </w:r>
      <w:r w:rsidRPr="00797E7F">
        <w:rPr>
          <w:rFonts w:ascii="Times New Roman" w:hAnsi="Times New Roman"/>
          <w:spacing w:val="-9"/>
          <w:sz w:val="24"/>
        </w:rPr>
        <w:t xml:space="preserve"> </w:t>
      </w:r>
      <w:r w:rsidRPr="00797E7F">
        <w:rPr>
          <w:rFonts w:ascii="Times New Roman" w:hAnsi="Times New Roman"/>
          <w:sz w:val="24"/>
        </w:rPr>
        <w:t>within</w:t>
      </w:r>
      <w:r w:rsidRPr="00797E7F">
        <w:rPr>
          <w:rFonts w:ascii="Times New Roman" w:hAnsi="Times New Roman"/>
          <w:spacing w:val="-7"/>
          <w:sz w:val="24"/>
        </w:rPr>
        <w:t xml:space="preserve"> </w:t>
      </w:r>
      <w:r w:rsidRPr="00797E7F">
        <w:rPr>
          <w:rFonts w:ascii="Times New Roman" w:hAnsi="Times New Roman"/>
          <w:sz w:val="24"/>
        </w:rPr>
        <w:t>the</w:t>
      </w:r>
      <w:r w:rsidRPr="00797E7F">
        <w:rPr>
          <w:rFonts w:ascii="Times New Roman" w:hAnsi="Times New Roman"/>
          <w:spacing w:val="-10"/>
          <w:sz w:val="24"/>
        </w:rPr>
        <w:t xml:space="preserve"> </w:t>
      </w:r>
      <w:r w:rsidRPr="00797E7F">
        <w:rPr>
          <w:rFonts w:ascii="Times New Roman" w:hAnsi="Times New Roman"/>
          <w:sz w:val="24"/>
        </w:rPr>
        <w:t>last</w:t>
      </w:r>
      <w:r w:rsidRPr="00797E7F">
        <w:rPr>
          <w:rFonts w:ascii="Times New Roman" w:hAnsi="Times New Roman"/>
          <w:spacing w:val="-8"/>
          <w:sz w:val="24"/>
        </w:rPr>
        <w:t xml:space="preserve"> </w:t>
      </w:r>
      <w:r w:rsidRPr="00797E7F">
        <w:rPr>
          <w:rFonts w:ascii="Times New Roman" w:hAnsi="Times New Roman"/>
          <w:sz w:val="24"/>
        </w:rPr>
        <w:t>three</w:t>
      </w:r>
      <w:r w:rsidRPr="00797E7F">
        <w:rPr>
          <w:rFonts w:ascii="Times New Roman" w:hAnsi="Times New Roman"/>
          <w:spacing w:val="-8"/>
          <w:sz w:val="24"/>
        </w:rPr>
        <w:t xml:space="preserve"> </w:t>
      </w:r>
      <w:r w:rsidRPr="00797E7F">
        <w:rPr>
          <w:rFonts w:ascii="Times New Roman" w:hAnsi="Times New Roman"/>
          <w:spacing w:val="-3"/>
          <w:sz w:val="24"/>
        </w:rPr>
        <w:t>(3) years,</w:t>
      </w:r>
      <w:r w:rsidRPr="00797E7F">
        <w:rPr>
          <w:rFonts w:ascii="Times New Roman" w:hAnsi="Times New Roman"/>
          <w:spacing w:val="-9"/>
          <w:sz w:val="24"/>
        </w:rPr>
        <w:t xml:space="preserve"> </w:t>
      </w:r>
      <w:r w:rsidRPr="00797E7F">
        <w:rPr>
          <w:rFonts w:ascii="Times New Roman" w:hAnsi="Times New Roman"/>
          <w:sz w:val="24"/>
        </w:rPr>
        <w:t>had</w:t>
      </w:r>
      <w:r w:rsidRPr="00797E7F">
        <w:rPr>
          <w:rFonts w:ascii="Times New Roman" w:hAnsi="Times New Roman"/>
          <w:spacing w:val="-8"/>
          <w:sz w:val="24"/>
        </w:rPr>
        <w:t xml:space="preserve"> </w:t>
      </w:r>
      <w:r w:rsidRPr="00797E7F">
        <w:rPr>
          <w:rFonts w:ascii="Times New Roman" w:hAnsi="Times New Roman"/>
          <w:sz w:val="24"/>
        </w:rPr>
        <w:t>a</w:t>
      </w:r>
      <w:r w:rsidRPr="00797E7F">
        <w:rPr>
          <w:rFonts w:ascii="Times New Roman" w:hAnsi="Times New Roman"/>
          <w:spacing w:val="-8"/>
          <w:sz w:val="24"/>
        </w:rPr>
        <w:t xml:space="preserve"> </w:t>
      </w:r>
      <w:r w:rsidRPr="00797E7F">
        <w:rPr>
          <w:rFonts w:ascii="Times New Roman" w:hAnsi="Times New Roman"/>
          <w:spacing w:val="-3"/>
          <w:sz w:val="24"/>
        </w:rPr>
        <w:t>contract/purchase</w:t>
      </w:r>
      <w:r w:rsidRPr="00797E7F">
        <w:rPr>
          <w:rFonts w:ascii="Times New Roman" w:hAnsi="Times New Roman"/>
          <w:spacing w:val="-10"/>
          <w:sz w:val="24"/>
        </w:rPr>
        <w:t xml:space="preserve"> </w:t>
      </w:r>
      <w:r w:rsidRPr="00797E7F">
        <w:rPr>
          <w:rFonts w:ascii="Times New Roman" w:hAnsi="Times New Roman"/>
          <w:sz w:val="24"/>
        </w:rPr>
        <w:t>terminated</w:t>
      </w:r>
      <w:r w:rsidRPr="00797E7F">
        <w:rPr>
          <w:rFonts w:ascii="Times New Roman" w:hAnsi="Times New Roman"/>
          <w:spacing w:val="-8"/>
          <w:sz w:val="24"/>
        </w:rPr>
        <w:t xml:space="preserve"> </w:t>
      </w:r>
      <w:r w:rsidRPr="00797E7F">
        <w:rPr>
          <w:rFonts w:ascii="Times New Roman" w:hAnsi="Times New Roman"/>
          <w:sz w:val="24"/>
        </w:rPr>
        <w:t>due</w:t>
      </w:r>
      <w:r w:rsidRPr="00797E7F">
        <w:rPr>
          <w:rFonts w:ascii="Times New Roman" w:hAnsi="Times New Roman"/>
          <w:spacing w:val="-10"/>
          <w:sz w:val="24"/>
        </w:rPr>
        <w:t xml:space="preserve"> </w:t>
      </w:r>
      <w:r w:rsidRPr="00797E7F">
        <w:rPr>
          <w:rFonts w:ascii="Times New Roman" w:hAnsi="Times New Roman"/>
          <w:sz w:val="24"/>
        </w:rPr>
        <w:t>to</w:t>
      </w:r>
      <w:r w:rsidRPr="00797E7F">
        <w:rPr>
          <w:rFonts w:ascii="Times New Roman" w:hAnsi="Times New Roman"/>
          <w:spacing w:val="-7"/>
          <w:sz w:val="24"/>
        </w:rPr>
        <w:t xml:space="preserve"> </w:t>
      </w:r>
      <w:r w:rsidRPr="00797E7F">
        <w:rPr>
          <w:rFonts w:ascii="Times New Roman" w:hAnsi="Times New Roman"/>
          <w:sz w:val="24"/>
        </w:rPr>
        <w:t>an</w:t>
      </w:r>
      <w:r w:rsidRPr="00797E7F">
        <w:rPr>
          <w:rFonts w:ascii="Times New Roman" w:hAnsi="Times New Roman"/>
          <w:spacing w:val="-8"/>
          <w:sz w:val="24"/>
        </w:rPr>
        <w:t xml:space="preserve"> </w:t>
      </w:r>
      <w:r w:rsidRPr="00797E7F">
        <w:rPr>
          <w:rFonts w:ascii="Times New Roman" w:hAnsi="Times New Roman"/>
          <w:sz w:val="24"/>
        </w:rPr>
        <w:t>act</w:t>
      </w:r>
      <w:r w:rsidRPr="00797E7F">
        <w:rPr>
          <w:rFonts w:ascii="Times New Roman" w:hAnsi="Times New Roman"/>
          <w:spacing w:val="-9"/>
          <w:sz w:val="24"/>
        </w:rPr>
        <w:t xml:space="preserve"> </w:t>
      </w:r>
      <w:r w:rsidRPr="00797E7F">
        <w:rPr>
          <w:rFonts w:ascii="Times New Roman" w:hAnsi="Times New Roman"/>
          <w:sz w:val="24"/>
        </w:rPr>
        <w:t xml:space="preserve">or </w:t>
      </w:r>
      <w:r w:rsidRPr="00797E7F">
        <w:rPr>
          <w:rFonts w:ascii="Times New Roman" w:hAnsi="Times New Roman"/>
          <w:spacing w:val="-3"/>
          <w:sz w:val="24"/>
        </w:rPr>
        <w:t xml:space="preserve">omission, </w:t>
      </w:r>
      <w:r w:rsidRPr="00797E7F">
        <w:rPr>
          <w:rFonts w:ascii="Times New Roman" w:hAnsi="Times New Roman"/>
          <w:sz w:val="24"/>
        </w:rPr>
        <w:t>including but not limited to environmental non-compliance, demonstrating a lack of business integrity or business honesty affecting its responsibility as a county</w:t>
      </w:r>
      <w:r w:rsidRPr="00797E7F">
        <w:rPr>
          <w:rFonts w:ascii="Times New Roman" w:hAnsi="Times New Roman"/>
          <w:spacing w:val="-5"/>
          <w:sz w:val="24"/>
        </w:rPr>
        <w:t xml:space="preserve"> </w:t>
      </w:r>
      <w:r w:rsidRPr="00797E7F">
        <w:rPr>
          <w:rFonts w:ascii="Times New Roman" w:hAnsi="Times New Roman"/>
          <w:sz w:val="24"/>
        </w:rPr>
        <w:t>vendor.</w:t>
      </w:r>
    </w:p>
    <w:p w14:paraId="274DD9BC" w14:textId="77777777" w:rsidR="007C236F" w:rsidRPr="00797E7F" w:rsidRDefault="007C236F" w:rsidP="007C236F">
      <w:pPr>
        <w:pStyle w:val="ListParagraph"/>
        <w:numPr>
          <w:ilvl w:val="0"/>
          <w:numId w:val="16"/>
        </w:numPr>
        <w:tabs>
          <w:tab w:val="left" w:pos="1440"/>
        </w:tabs>
        <w:adjustRightInd/>
        <w:ind w:left="720" w:right="1200" w:firstLine="360"/>
        <w:contextualSpacing w:val="0"/>
        <w:rPr>
          <w:rFonts w:ascii="Times New Roman" w:hAnsi="Times New Roman"/>
          <w:sz w:val="24"/>
        </w:rPr>
      </w:pPr>
      <w:r w:rsidRPr="00797E7F">
        <w:rPr>
          <w:rFonts w:ascii="Times New Roman" w:hAnsi="Times New Roman"/>
          <w:sz w:val="24"/>
        </w:rPr>
        <w:t>Vendor shall require any sub-vendor to disclose in writing, whether at the time of the award of the subcontract, the sub-vendor complies with the certification requirements in subparagraphs 2.1, 2.2, 2.3 and 2.4</w:t>
      </w:r>
      <w:r w:rsidRPr="00797E7F">
        <w:rPr>
          <w:rFonts w:ascii="Times New Roman" w:hAnsi="Times New Roman"/>
          <w:spacing w:val="-1"/>
          <w:sz w:val="24"/>
        </w:rPr>
        <w:t xml:space="preserve"> </w:t>
      </w:r>
      <w:r w:rsidRPr="00797E7F">
        <w:rPr>
          <w:rFonts w:ascii="Times New Roman" w:hAnsi="Times New Roman"/>
          <w:sz w:val="24"/>
        </w:rPr>
        <w:t>above.</w:t>
      </w:r>
    </w:p>
    <w:p w14:paraId="70A6B5E5" w14:textId="77777777" w:rsidR="007C236F" w:rsidRPr="00797E7F" w:rsidRDefault="007C236F" w:rsidP="007C236F">
      <w:pPr>
        <w:pStyle w:val="ListParagraph"/>
        <w:numPr>
          <w:ilvl w:val="0"/>
          <w:numId w:val="16"/>
        </w:numPr>
        <w:tabs>
          <w:tab w:val="left" w:pos="1440"/>
        </w:tabs>
        <w:adjustRightInd/>
        <w:ind w:left="720" w:right="1596" w:firstLine="360"/>
        <w:contextualSpacing w:val="0"/>
        <w:rPr>
          <w:rFonts w:ascii="Times New Roman" w:hAnsi="Times New Roman"/>
          <w:sz w:val="24"/>
        </w:rPr>
      </w:pPr>
      <w:r w:rsidRPr="00797E7F">
        <w:rPr>
          <w:rFonts w:ascii="Times New Roman" w:hAnsi="Times New Roman"/>
          <w:sz w:val="24"/>
        </w:rPr>
        <w:t>Vendor shall immediately notify the county in writing if, at any time before the award, the vendor learns that its certification was erroneous when submitted or has</w:t>
      </w:r>
      <w:r w:rsidRPr="00797E7F">
        <w:rPr>
          <w:rFonts w:ascii="Times New Roman" w:hAnsi="Times New Roman"/>
          <w:spacing w:val="-19"/>
          <w:sz w:val="24"/>
        </w:rPr>
        <w:t xml:space="preserve"> </w:t>
      </w:r>
      <w:r w:rsidRPr="00797E7F">
        <w:rPr>
          <w:rFonts w:ascii="Times New Roman" w:hAnsi="Times New Roman"/>
          <w:sz w:val="24"/>
        </w:rPr>
        <w:t>since become erroneous because of changed</w:t>
      </w:r>
      <w:r w:rsidRPr="00797E7F">
        <w:rPr>
          <w:rFonts w:ascii="Times New Roman" w:hAnsi="Times New Roman"/>
          <w:spacing w:val="-4"/>
          <w:sz w:val="24"/>
        </w:rPr>
        <w:t xml:space="preserve"> </w:t>
      </w:r>
      <w:r w:rsidRPr="00797E7F">
        <w:rPr>
          <w:rFonts w:ascii="Times New Roman" w:hAnsi="Times New Roman"/>
          <w:sz w:val="24"/>
        </w:rPr>
        <w:t>circumstances.</w:t>
      </w:r>
    </w:p>
    <w:p w14:paraId="469CFFA9" w14:textId="77777777" w:rsidR="007C236F" w:rsidRPr="00797E7F" w:rsidRDefault="007C236F" w:rsidP="007C236F">
      <w:pPr>
        <w:pStyle w:val="ListParagraph"/>
        <w:numPr>
          <w:ilvl w:val="0"/>
          <w:numId w:val="16"/>
        </w:numPr>
        <w:tabs>
          <w:tab w:val="left" w:pos="1440"/>
        </w:tabs>
        <w:adjustRightInd/>
        <w:ind w:left="720" w:right="2033" w:firstLine="360"/>
        <w:contextualSpacing w:val="0"/>
        <w:jc w:val="both"/>
        <w:rPr>
          <w:rFonts w:ascii="Times New Roman" w:hAnsi="Times New Roman"/>
          <w:sz w:val="24"/>
        </w:rPr>
      </w:pPr>
      <w:r w:rsidRPr="00797E7F">
        <w:rPr>
          <w:rFonts w:ascii="Times New Roman" w:hAnsi="Times New Roman"/>
          <w:sz w:val="24"/>
        </w:rPr>
        <w:t>If it is later determined that vendor knowingly rendered an erroneous certification under this provision, in addition to other available remedies, the county in its sole discretion, may terminate the contract/purchase for</w:t>
      </w:r>
      <w:r w:rsidRPr="00797E7F">
        <w:rPr>
          <w:rFonts w:ascii="Times New Roman" w:hAnsi="Times New Roman"/>
          <w:spacing w:val="-16"/>
          <w:sz w:val="24"/>
        </w:rPr>
        <w:t xml:space="preserve"> </w:t>
      </w:r>
      <w:r w:rsidRPr="00797E7F">
        <w:rPr>
          <w:rFonts w:ascii="Times New Roman" w:hAnsi="Times New Roman"/>
          <w:sz w:val="24"/>
        </w:rPr>
        <w:t>default.</w:t>
      </w:r>
    </w:p>
    <w:p w14:paraId="1008DEC6" w14:textId="38601CA1" w:rsidR="007C236F" w:rsidRPr="00797E7F" w:rsidRDefault="007C236F" w:rsidP="007C236F">
      <w:pPr>
        <w:spacing w:before="146"/>
        <w:ind w:left="503" w:right="9620" w:firstLine="98"/>
        <w:rPr>
          <w:rFonts w:ascii="Times New Roman" w:hAnsi="Times New Roman"/>
          <w:sz w:val="16"/>
        </w:rPr>
      </w:pPr>
      <w:r w:rsidRPr="00797E7F">
        <w:rPr>
          <w:rFonts w:ascii="Times New Roman" w:hAnsi="Times New Roman"/>
          <w:sz w:val="16"/>
        </w:rPr>
        <w:t xml:space="preserve">Revised </w:t>
      </w:r>
      <w:r w:rsidR="00023904">
        <w:rPr>
          <w:rFonts w:ascii="Times New Roman" w:hAnsi="Times New Roman"/>
          <w:sz w:val="16"/>
        </w:rPr>
        <w:t>Sept</w:t>
      </w:r>
      <w:r w:rsidRPr="00797E7F">
        <w:rPr>
          <w:rFonts w:ascii="Times New Roman" w:hAnsi="Times New Roman"/>
          <w:sz w:val="16"/>
        </w:rPr>
        <w:t xml:space="preserve"> 201</w:t>
      </w:r>
      <w:r w:rsidR="00023904">
        <w:rPr>
          <w:rFonts w:ascii="Times New Roman" w:hAnsi="Times New Roman"/>
          <w:sz w:val="16"/>
        </w:rPr>
        <w:t>9</w:t>
      </w:r>
    </w:p>
    <w:p w14:paraId="3F570661" w14:textId="77777777" w:rsidR="007C236F" w:rsidRDefault="007C236F" w:rsidP="007C236F">
      <w:pPr>
        <w:rPr>
          <w:rFonts w:ascii="Arial"/>
          <w:sz w:val="16"/>
        </w:rPr>
        <w:sectPr w:rsidR="007C236F">
          <w:pgSz w:w="12240" w:h="15840"/>
          <w:pgMar w:top="1360" w:right="340" w:bottom="280" w:left="1080" w:header="720" w:footer="720" w:gutter="0"/>
          <w:cols w:space="720"/>
        </w:sectPr>
      </w:pPr>
    </w:p>
    <w:p w14:paraId="0AADEEC2" w14:textId="4027C746" w:rsidR="003E3729" w:rsidRDefault="003E3729" w:rsidP="003E3729">
      <w:pPr>
        <w:jc w:val="center"/>
        <w:rPr>
          <w:sz w:val="28"/>
          <w:szCs w:val="28"/>
        </w:rPr>
      </w:pPr>
      <w:bookmarkStart w:id="16" w:name="Attachment_E_Agreement_ZLL_20Aug12"/>
      <w:bookmarkEnd w:id="16"/>
      <w:r>
        <w:rPr>
          <w:sz w:val="28"/>
          <w:szCs w:val="28"/>
        </w:rPr>
        <w:lastRenderedPageBreak/>
        <w:t xml:space="preserve">Attachment </w:t>
      </w:r>
      <w:r w:rsidR="003C016E">
        <w:rPr>
          <w:sz w:val="28"/>
          <w:szCs w:val="28"/>
        </w:rPr>
        <w:t>D</w:t>
      </w:r>
    </w:p>
    <w:p w14:paraId="4DAD2E04" w14:textId="6818A121" w:rsidR="003E3729" w:rsidRPr="000F7EB4" w:rsidRDefault="003E3729" w:rsidP="003E3729">
      <w:pPr>
        <w:jc w:val="center"/>
        <w:rPr>
          <w:b/>
          <w:sz w:val="28"/>
          <w:szCs w:val="28"/>
        </w:rPr>
      </w:pPr>
      <w:r>
        <w:rPr>
          <w:b/>
          <w:sz w:val="28"/>
          <w:szCs w:val="28"/>
        </w:rPr>
        <w:t>RF</w:t>
      </w:r>
      <w:ins w:id="17" w:author="Teresa Young" w:date="2021-07-28T12:17:00Z">
        <w:r w:rsidR="003A3704">
          <w:rPr>
            <w:b/>
            <w:sz w:val="28"/>
            <w:szCs w:val="28"/>
          </w:rPr>
          <w:t>A</w:t>
        </w:r>
      </w:ins>
      <w:del w:id="18" w:author="Teresa Young" w:date="2021-07-28T12:17:00Z">
        <w:r w:rsidDel="003A3704">
          <w:rPr>
            <w:b/>
            <w:sz w:val="28"/>
            <w:szCs w:val="28"/>
          </w:rPr>
          <w:delText>P</w:delText>
        </w:r>
      </w:del>
      <w:r>
        <w:rPr>
          <w:b/>
          <w:sz w:val="28"/>
          <w:szCs w:val="28"/>
        </w:rPr>
        <w:t xml:space="preserve"> EXAMPLE AGREEMENT</w:t>
      </w:r>
    </w:p>
    <w:p w14:paraId="07CB295F" w14:textId="77777777" w:rsidR="003E3729" w:rsidRPr="001B245F" w:rsidRDefault="003E3729" w:rsidP="003E3729">
      <w:pPr>
        <w:ind w:left="6480"/>
      </w:pPr>
      <w:r w:rsidRPr="001B245F">
        <w:rPr>
          <w:lang w:val="en-CA"/>
        </w:rPr>
        <w:fldChar w:fldCharType="begin"/>
      </w:r>
      <w:r w:rsidRPr="001B245F">
        <w:rPr>
          <w:lang w:val="en-CA"/>
        </w:rPr>
        <w:instrText xml:space="preserve"> SEQ CHAPTER \h \r 1</w:instrText>
      </w:r>
      <w:r w:rsidRPr="001B245F">
        <w:rPr>
          <w:lang w:val="en-CA"/>
        </w:rPr>
        <w:fldChar w:fldCharType="end"/>
      </w:r>
      <w:bookmarkStart w:id="19" w:name="BM_1_"/>
      <w:bookmarkEnd w:id="19"/>
      <w:r w:rsidRPr="001B245F">
        <w:t>County Contract No.</w:t>
      </w:r>
      <w:r>
        <w:t xml:space="preserve"> _________</w:t>
      </w:r>
    </w:p>
    <w:p w14:paraId="17FED3CB" w14:textId="6830AFD9" w:rsidR="003E3729" w:rsidRPr="001B245F" w:rsidRDefault="003E3729" w:rsidP="003E3729">
      <w:pPr>
        <w:ind w:left="6480"/>
      </w:pPr>
      <w:r>
        <w:t>DA Log</w:t>
      </w:r>
      <w:r w:rsidRPr="001B245F">
        <w:t xml:space="preserve"> No. </w:t>
      </w:r>
      <w:r>
        <w:t>20</w:t>
      </w:r>
      <w:r w:rsidR="00527517">
        <w:t>2</w:t>
      </w:r>
      <w:r>
        <w:t>__-___________</w:t>
      </w:r>
    </w:p>
    <w:p w14:paraId="260FC1A7" w14:textId="77777777" w:rsidR="003E3729" w:rsidRPr="001B245F" w:rsidRDefault="003E3729" w:rsidP="003E3729">
      <w:pPr>
        <w:ind w:left="6480"/>
      </w:pPr>
    </w:p>
    <w:p w14:paraId="4584F245" w14:textId="77777777" w:rsidR="003E3729" w:rsidRPr="00525330"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jc w:val="center"/>
        <w:rPr>
          <w:b/>
        </w:rPr>
      </w:pPr>
      <w:r w:rsidRPr="00525330">
        <w:rPr>
          <w:b/>
        </w:rPr>
        <w:t>AGREEMENT</w:t>
      </w:r>
    </w:p>
    <w:p w14:paraId="184F094D" w14:textId="77777777" w:rsidR="003E3729" w:rsidRPr="00525330"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jc w:val="center"/>
        <w:rPr>
          <w:b/>
        </w:rPr>
      </w:pPr>
      <w:r w:rsidRPr="00525330">
        <w:rPr>
          <w:b/>
        </w:rPr>
        <w:t xml:space="preserve"> B</w:t>
      </w:r>
      <w:r>
        <w:rPr>
          <w:b/>
        </w:rPr>
        <w:t>etween</w:t>
      </w:r>
      <w:r w:rsidRPr="00525330">
        <w:rPr>
          <w:b/>
        </w:rPr>
        <w:t xml:space="preserve"> </w:t>
      </w:r>
    </w:p>
    <w:p w14:paraId="2B248659" w14:textId="77777777" w:rsidR="003E3729" w:rsidRPr="00525330"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jc w:val="center"/>
        <w:rPr>
          <w:b/>
        </w:rPr>
      </w:pPr>
      <w:smartTag w:uri="urn:schemas-microsoft-com:office:smarttags" w:element="place">
        <w:smartTag w:uri="urn:schemas-microsoft-com:office:smarttags" w:element="PlaceName">
          <w:r w:rsidRPr="00525330">
            <w:rPr>
              <w:b/>
            </w:rPr>
            <w:t>S</w:t>
          </w:r>
          <w:smartTag w:uri="urn:schemas-microsoft-com:office:smarttags" w:element="PersonName">
            <w:r w:rsidRPr="00525330">
              <w:rPr>
                <w:b/>
              </w:rPr>
              <w:t>A</w:t>
            </w:r>
          </w:smartTag>
          <w:r w:rsidRPr="00525330">
            <w:rPr>
              <w:b/>
            </w:rPr>
            <w:t>LT</w:t>
          </w:r>
        </w:smartTag>
        <w:r w:rsidRPr="00525330">
          <w:rPr>
            <w:b/>
          </w:rPr>
          <w:t xml:space="preserve"> </w:t>
        </w:r>
        <w:smartTag w:uri="urn:schemas-microsoft-com:office:smarttags" w:element="PlaceType">
          <w:r w:rsidRPr="00525330">
            <w:rPr>
              <w:b/>
            </w:rPr>
            <w:t>L</w:t>
          </w:r>
          <w:smartTag w:uri="urn:schemas-microsoft-com:office:smarttags" w:element="PersonName">
            <w:r w:rsidRPr="00525330">
              <w:rPr>
                <w:b/>
              </w:rPr>
              <w:t>A</w:t>
            </w:r>
          </w:smartTag>
          <w:r w:rsidRPr="00525330">
            <w:rPr>
              <w:b/>
            </w:rPr>
            <w:t>KE</w:t>
          </w:r>
        </w:smartTag>
        <w:r w:rsidRPr="00525330">
          <w:rPr>
            <w:b/>
          </w:rPr>
          <w:t xml:space="preserve"> </w:t>
        </w:r>
        <w:smartTag w:uri="urn:schemas-microsoft-com:office:smarttags" w:element="PlaceType">
          <w:r w:rsidRPr="00525330">
            <w:rPr>
              <w:b/>
            </w:rPr>
            <w:t>COUNTY</w:t>
          </w:r>
        </w:smartTag>
      </w:smartTag>
    </w:p>
    <w:p w14:paraId="3342C0BA" w14:textId="77777777" w:rsidR="003E3729" w:rsidRPr="00525330"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jc w:val="center"/>
        <w:rPr>
          <w:b/>
        </w:rPr>
      </w:pPr>
      <w:r w:rsidRPr="00525330">
        <w:rPr>
          <w:b/>
        </w:rPr>
        <w:t>A</w:t>
      </w:r>
      <w:r>
        <w:rPr>
          <w:b/>
        </w:rPr>
        <w:t>nd</w:t>
      </w:r>
    </w:p>
    <w:p w14:paraId="22E8627C"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jc w:val="center"/>
        <w:rPr>
          <w:b/>
          <w:i/>
        </w:rPr>
      </w:pPr>
      <w:r w:rsidRPr="00525330">
        <w:rPr>
          <w:b/>
          <w:i/>
        </w:rPr>
        <w:t xml:space="preserve"> [NAME OF CONTRACTING ENTITY]</w:t>
      </w:r>
    </w:p>
    <w:p w14:paraId="4816EA64" w14:textId="77777777" w:rsidR="003E3729" w:rsidRPr="00525330"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jc w:val="center"/>
        <w:rPr>
          <w:bCs/>
        </w:rPr>
      </w:pPr>
    </w:p>
    <w:p w14:paraId="322AD2C6" w14:textId="0DF5E458" w:rsidR="003E3729" w:rsidRDefault="003E3729" w:rsidP="003E3729">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firstLine="720"/>
      </w:pPr>
      <w:r>
        <w:t xml:space="preserve">This Agreement </w:t>
      </w:r>
      <w:r w:rsidRPr="00CC1D31">
        <w:t xml:space="preserve">is entered into this ________ day of _________________, </w:t>
      </w:r>
      <w:r>
        <w:t>20</w:t>
      </w:r>
      <w:r w:rsidR="00527517">
        <w:t>2</w:t>
      </w:r>
      <w:r>
        <w:t>__</w:t>
      </w:r>
      <w:r w:rsidRPr="00CC1D31">
        <w:t xml:space="preserve">, between Salt Lake County, a body corporate and politic of the State of Utah </w:t>
      </w:r>
      <w:r>
        <w:t>(</w:t>
      </w:r>
      <w:r w:rsidRPr="00CC1D31">
        <w:t>“County”</w:t>
      </w:r>
      <w:r>
        <w:t>)</w:t>
      </w:r>
      <w:r w:rsidRPr="00CC1D31">
        <w:t xml:space="preserve"> </w:t>
      </w:r>
      <w:r>
        <w:t>and_______________________________, a ____________ corporation, with its principal place of business at _______________________________________________ (“Contractor”).  County and Contractor may be referred to as “the parties.”</w:t>
      </w:r>
    </w:p>
    <w:p w14:paraId="2FE4C49B" w14:textId="77777777" w:rsidR="003E3729" w:rsidRDefault="003E3729" w:rsidP="003E3729">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firstLine="720"/>
      </w:pPr>
    </w:p>
    <w:p w14:paraId="76573D81" w14:textId="77777777" w:rsidR="003E3729" w:rsidRPr="0053636C" w:rsidRDefault="003E3729" w:rsidP="003E3729">
      <w:pPr>
        <w:jc w:val="center"/>
        <w:rPr>
          <w:b/>
        </w:rPr>
      </w:pPr>
      <w:r w:rsidRPr="0053636C">
        <w:rPr>
          <w:b/>
        </w:rPr>
        <w:t>RECIT</w:t>
      </w:r>
      <w:smartTag w:uri="urn:schemas-microsoft-com:office:smarttags" w:element="PersonName">
        <w:r w:rsidRPr="0053636C">
          <w:rPr>
            <w:b/>
          </w:rPr>
          <w:t>A</w:t>
        </w:r>
      </w:smartTag>
      <w:r w:rsidRPr="0053636C">
        <w:rPr>
          <w:b/>
        </w:rPr>
        <w:t>LS</w:t>
      </w:r>
    </w:p>
    <w:p w14:paraId="0BDF7DD8" w14:textId="77777777" w:rsidR="003E3729" w:rsidRDefault="003E3729" w:rsidP="003E3729"/>
    <w:p w14:paraId="17EB843D" w14:textId="77777777" w:rsidR="003E3729" w:rsidRDefault="003E3729" w:rsidP="003E3729">
      <w:pPr>
        <w:ind w:firstLine="634"/>
        <w:rPr>
          <w:b/>
          <w:i/>
        </w:rPr>
      </w:pPr>
      <w:r>
        <w:t>A.</w:t>
      </w:r>
      <w:r>
        <w:tab/>
      </w:r>
      <w:r>
        <w:rPr>
          <w:b/>
          <w:i/>
        </w:rPr>
        <w:t>[Recitals are optional.]</w:t>
      </w:r>
    </w:p>
    <w:p w14:paraId="413CD78D" w14:textId="77777777" w:rsidR="003E3729" w:rsidRDefault="003E3729" w:rsidP="003E3729">
      <w:pPr>
        <w:pStyle w:val="BodyTextIndent"/>
        <w:ind w:left="0"/>
      </w:pPr>
    </w:p>
    <w:p w14:paraId="56260953" w14:textId="77777777" w:rsidR="003E3729" w:rsidRDefault="003E3729" w:rsidP="003E3729">
      <w:pPr>
        <w:ind w:firstLine="720"/>
      </w:pPr>
      <w:r w:rsidRPr="00E6082B">
        <w:t>T</w:t>
      </w:r>
      <w:r>
        <w:t>HEREFORE</w:t>
      </w:r>
      <w:r w:rsidRPr="00E6082B">
        <w:t xml:space="preserve">, </w:t>
      </w:r>
      <w:r>
        <w:t xml:space="preserve">in exchange for valuable consideration, including the mutual covenants contained in this Agreement, the parties covenant and agree as follows: </w:t>
      </w:r>
    </w:p>
    <w:p w14:paraId="0C408B79" w14:textId="77777777" w:rsidR="003E3729" w:rsidRDefault="003E3729" w:rsidP="003E3729">
      <w:pPr>
        <w:pStyle w:val="BodyText21"/>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line="240" w:lineRule="auto"/>
        <w:ind w:left="-90"/>
      </w:pPr>
    </w:p>
    <w:p w14:paraId="23335E07"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rPr>
          <w:u w:val="single"/>
        </w:rPr>
      </w:pPr>
      <w:r>
        <w:t>1.</w:t>
      </w:r>
      <w:r>
        <w:tab/>
      </w:r>
      <w:r>
        <w:rPr>
          <w:u w:val="single"/>
        </w:rPr>
        <w:t>SCOPE OF SERVICES</w:t>
      </w:r>
    </w:p>
    <w:p w14:paraId="04AAE772" w14:textId="7C53055E" w:rsidR="003E3729" w:rsidRPr="00094D62"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rPr>
          <w:b/>
          <w:i/>
        </w:rPr>
      </w:pPr>
      <w:r>
        <w:tab/>
      </w:r>
      <w:r w:rsidRPr="00094D62">
        <w:rPr>
          <w:b/>
          <w:i/>
        </w:rPr>
        <w:t>[To be based upon the Request for</w:t>
      </w:r>
      <w:r w:rsidR="002F0BFF">
        <w:rPr>
          <w:b/>
          <w:i/>
        </w:rPr>
        <w:t xml:space="preserve">  Applications</w:t>
      </w:r>
      <w:r w:rsidRPr="00094D62">
        <w:rPr>
          <w:b/>
          <w:i/>
        </w:rPr>
        <w:t xml:space="preserve">, the </w:t>
      </w:r>
      <w:r>
        <w:rPr>
          <w:b/>
          <w:i/>
        </w:rPr>
        <w:t xml:space="preserve">Contractor’s </w:t>
      </w:r>
      <w:r w:rsidR="002F0BFF">
        <w:rPr>
          <w:b/>
          <w:i/>
        </w:rPr>
        <w:t>Application</w:t>
      </w:r>
      <w:r w:rsidRPr="00094D62">
        <w:rPr>
          <w:b/>
          <w:i/>
        </w:rPr>
        <w:t xml:space="preserve"> and any negotiated terms</w:t>
      </w:r>
      <w:r>
        <w:rPr>
          <w:b/>
          <w:i/>
        </w:rPr>
        <w:t xml:space="preserve"> and conditions</w:t>
      </w:r>
      <w:r w:rsidRPr="00094D62">
        <w:rPr>
          <w:b/>
          <w:i/>
        </w:rPr>
        <w:t>.]</w:t>
      </w:r>
    </w:p>
    <w:p w14:paraId="2B7DBD08"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p>
    <w:p w14:paraId="11C9B3BA"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2.</w:t>
      </w:r>
      <w:r>
        <w:tab/>
      </w:r>
      <w:r>
        <w:rPr>
          <w:u w:val="single"/>
        </w:rPr>
        <w:t>CONSIDER</w:t>
      </w:r>
      <w:smartTag w:uri="urn:schemas-microsoft-com:office:smarttags" w:element="PersonName">
        <w:r>
          <w:rPr>
            <w:u w:val="single"/>
          </w:rPr>
          <w:t>A</w:t>
        </w:r>
      </w:smartTag>
      <w:r>
        <w:rPr>
          <w:u w:val="single"/>
        </w:rPr>
        <w:t>TION</w:t>
      </w:r>
    </w:p>
    <w:p w14:paraId="0200958E" w14:textId="5B518B39"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rPr>
          <w:b/>
          <w:i/>
        </w:rPr>
      </w:pPr>
      <w:r>
        <w:tab/>
      </w:r>
      <w:r w:rsidRPr="00094D62">
        <w:rPr>
          <w:b/>
          <w:i/>
        </w:rPr>
        <w:t xml:space="preserve">[To be based upon the Request for </w:t>
      </w:r>
      <w:r w:rsidR="002F0BFF">
        <w:rPr>
          <w:b/>
          <w:i/>
        </w:rPr>
        <w:t>Application</w:t>
      </w:r>
      <w:r w:rsidRPr="00094D62">
        <w:rPr>
          <w:b/>
          <w:i/>
        </w:rPr>
        <w:t xml:space="preserve">s, the </w:t>
      </w:r>
      <w:r>
        <w:rPr>
          <w:b/>
          <w:i/>
        </w:rPr>
        <w:t xml:space="preserve">Contractor’s </w:t>
      </w:r>
      <w:r w:rsidR="002F0BFF">
        <w:rPr>
          <w:b/>
          <w:i/>
        </w:rPr>
        <w:t>Application</w:t>
      </w:r>
      <w:r w:rsidRPr="00094D62">
        <w:rPr>
          <w:b/>
          <w:i/>
        </w:rPr>
        <w:t xml:space="preserve"> and any negotiated terms</w:t>
      </w:r>
      <w:r>
        <w:rPr>
          <w:b/>
          <w:i/>
        </w:rPr>
        <w:t xml:space="preserve"> and conditions</w:t>
      </w:r>
      <w:r w:rsidRPr="00094D62">
        <w:rPr>
          <w:b/>
          <w:i/>
        </w:rPr>
        <w:t>.]</w:t>
      </w:r>
    </w:p>
    <w:p w14:paraId="6B7617CA"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pPr>
    </w:p>
    <w:p w14:paraId="2C7B8ADC" w14:textId="77777777" w:rsidR="003E3729" w:rsidRDefault="003E3729" w:rsidP="003E3729">
      <w:pPr>
        <w:tabs>
          <w:tab w:val="left" w:pos="-90"/>
          <w:tab w:val="left" w:pos="630"/>
          <w:tab w:val="left" w:pos="1350"/>
          <w:tab w:val="left" w:pos="2070"/>
          <w:tab w:val="left" w:pos="2160"/>
          <w:tab w:val="left" w:pos="2790"/>
          <w:tab w:val="left" w:pos="3510"/>
          <w:tab w:val="left" w:pos="4230"/>
          <w:tab w:val="left" w:pos="4950"/>
          <w:tab w:val="left" w:pos="5670"/>
          <w:tab w:val="left" w:pos="6390"/>
          <w:tab w:val="left" w:pos="7110"/>
          <w:tab w:val="left" w:pos="7830"/>
          <w:tab w:val="left" w:pos="7920"/>
          <w:tab w:val="left" w:pos="8640"/>
          <w:tab w:val="right" w:pos="9360"/>
        </w:tabs>
        <w:ind w:left="-90"/>
      </w:pPr>
      <w:r>
        <w:t>3.</w:t>
      </w:r>
      <w:r>
        <w:tab/>
      </w:r>
      <w:r>
        <w:rPr>
          <w:u w:val="single"/>
        </w:rPr>
        <w:t>EFFECTIVE D</w:t>
      </w:r>
      <w:smartTag w:uri="urn:schemas-microsoft-com:office:smarttags" w:element="PersonName">
        <w:r>
          <w:rPr>
            <w:u w:val="single"/>
          </w:rPr>
          <w:t>A</w:t>
        </w:r>
      </w:smartTag>
      <w:r>
        <w:rPr>
          <w:u w:val="single"/>
        </w:rPr>
        <w:t>TE/TERM</w:t>
      </w:r>
    </w:p>
    <w:p w14:paraId="1A8AE8AD" w14:textId="54D09EA0" w:rsidR="003E3729" w:rsidRPr="008D2827"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rPr>
          <w:b/>
          <w:i/>
        </w:rPr>
      </w:pPr>
      <w:r>
        <w:tab/>
        <w:t xml:space="preserve"> </w:t>
      </w:r>
      <w:r w:rsidRPr="00094D62">
        <w:rPr>
          <w:b/>
          <w:i/>
        </w:rPr>
        <w:t xml:space="preserve">[To be based upon the Request for </w:t>
      </w:r>
      <w:r w:rsidR="002F0BFF">
        <w:rPr>
          <w:b/>
          <w:i/>
        </w:rPr>
        <w:t>Applications</w:t>
      </w:r>
      <w:r w:rsidRPr="00094D62">
        <w:rPr>
          <w:b/>
          <w:i/>
        </w:rPr>
        <w:t xml:space="preserve">, the </w:t>
      </w:r>
      <w:r>
        <w:rPr>
          <w:b/>
          <w:i/>
        </w:rPr>
        <w:t xml:space="preserve">Contractor’s </w:t>
      </w:r>
      <w:r w:rsidR="002F0BFF">
        <w:rPr>
          <w:b/>
          <w:i/>
        </w:rPr>
        <w:t>Application</w:t>
      </w:r>
      <w:r w:rsidRPr="00094D62">
        <w:rPr>
          <w:b/>
          <w:i/>
        </w:rPr>
        <w:t xml:space="preserve"> and any negotiated terms</w:t>
      </w:r>
      <w:r>
        <w:rPr>
          <w:b/>
          <w:i/>
        </w:rPr>
        <w:t xml:space="preserve"> and conditions</w:t>
      </w:r>
      <w:r w:rsidRPr="00094D62">
        <w:rPr>
          <w:b/>
          <w:i/>
        </w:rPr>
        <w:t>.]</w:t>
      </w:r>
    </w:p>
    <w:p w14:paraId="5E0CE4A7"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p>
    <w:p w14:paraId="2FACB02A"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4.</w:t>
      </w:r>
      <w:r>
        <w:tab/>
      </w:r>
      <w:r>
        <w:rPr>
          <w:u w:val="single"/>
        </w:rPr>
        <w:t>INDEPENDENT CONTR</w:t>
      </w:r>
      <w:smartTag w:uri="urn:schemas-microsoft-com:office:smarttags" w:element="PersonName">
        <w:r>
          <w:rPr>
            <w:u w:val="single"/>
          </w:rPr>
          <w:t>A</w:t>
        </w:r>
      </w:smartTag>
      <w:r>
        <w:rPr>
          <w:u w:val="single"/>
        </w:rPr>
        <w:t xml:space="preserve">CTOR </w:t>
      </w:r>
      <w:smartTag w:uri="urn:schemas-microsoft-com:office:smarttags" w:element="PersonName">
        <w:r>
          <w:rPr>
            <w:u w:val="single"/>
          </w:rPr>
          <w:t>A</w:t>
        </w:r>
      </w:smartTag>
      <w:r>
        <w:rPr>
          <w:u w:val="single"/>
        </w:rPr>
        <w:t>ND T</w:t>
      </w:r>
      <w:smartTag w:uri="urn:schemas-microsoft-com:office:smarttags" w:element="PersonName">
        <w:r>
          <w:rPr>
            <w:u w:val="single"/>
          </w:rPr>
          <w:t>A</w:t>
        </w:r>
      </w:smartTag>
      <w:r>
        <w:rPr>
          <w:u w:val="single"/>
        </w:rPr>
        <w:t>XES</w:t>
      </w:r>
    </w:p>
    <w:p w14:paraId="0EEEF867"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pPr>
      <w:r>
        <w:tab/>
        <w:t xml:space="preserve">The relationship of County and Contractor under this </w:t>
      </w:r>
      <w:smartTag w:uri="urn:schemas-microsoft-com:office:smarttags" w:element="PersonName">
        <w:r>
          <w:t>A</w:t>
        </w:r>
      </w:smartTag>
      <w:r>
        <w:t xml:space="preserve">greement shall be that of an independent contractor status.  Each party shall have the entire responsibility to discharge all of the obligations of an independent contractor under federal, state and local law, including but not limited to, those obligations relating to employee supervision, benefits and wages; taxes; unemployment compensation and insurance; social security; worker’s compensation; disability pensions and tax withholdings, including the filing of all returns and reports and the payment of all taxes, assessments and contributions and other sums required of an independent contractor.  Nothing contained in this </w:t>
      </w:r>
      <w:smartTag w:uri="urn:schemas-microsoft-com:office:smarttags" w:element="PersonName">
        <w:r>
          <w:t>A</w:t>
        </w:r>
      </w:smartTag>
      <w:r>
        <w:t>greement shall be construed to create the relationship between County and Contractor of employer and employee, partners or joint venturers.</w:t>
      </w:r>
    </w:p>
    <w:p w14:paraId="00BC434A"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firstLine="1440"/>
      </w:pPr>
    </w:p>
    <w:p w14:paraId="516E2661"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pPr>
      <w:r>
        <w:lastRenderedPageBreak/>
        <w:tab/>
        <w:t xml:space="preserve">The parties agree that Contractor’s obligations under this </w:t>
      </w:r>
      <w:smartTag w:uri="urn:schemas-microsoft-com:office:smarttags" w:element="PersonName">
        <w:r>
          <w:t>A</w:t>
        </w:r>
      </w:smartTag>
      <w:r>
        <w:t xml:space="preserve">greement are solely to the County.  This </w:t>
      </w:r>
      <w:smartTag w:uri="urn:schemas-microsoft-com:office:smarttags" w:element="PersonName">
        <w:r>
          <w:t>A</w:t>
        </w:r>
      </w:smartTag>
      <w:r>
        <w:t xml:space="preserve">greement shall not confer any rights to third parties unless otherwise expressly provided for under this </w:t>
      </w:r>
      <w:smartTag w:uri="urn:schemas-microsoft-com:office:smarttags" w:element="PersonName">
        <w:r>
          <w:t>A</w:t>
        </w:r>
      </w:smartTag>
      <w:r>
        <w:t>greement.</w:t>
      </w:r>
    </w:p>
    <w:p w14:paraId="09C32F6F"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pPr>
    </w:p>
    <w:p w14:paraId="1FFF6C4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w:t>
      </w:r>
      <w:r>
        <w:tab/>
      </w:r>
      <w:smartTag w:uri="urn:schemas-microsoft-com:office:smarttags" w:element="PersonName">
        <w:r>
          <w:rPr>
            <w:u w:val="single"/>
          </w:rPr>
          <w:t>A</w:t>
        </w:r>
      </w:smartTag>
      <w:r>
        <w:rPr>
          <w:u w:val="single"/>
        </w:rPr>
        <w:t>GENCY</w:t>
      </w:r>
    </w:p>
    <w:p w14:paraId="24E88C33"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No agent, employee or servant of Contractor or County is or shall be deemed to be an employee, agent or servant of the other party.  None of the benefits provided by each party to its employees including, but not limited to, workers’ compensation insurance, health insurance and unemployment insurance, are available to the employees, agents, or servants of the other party.  Contractor and County shall each be solely and entirely responsible for its acts and for the acts of its agents, employees, and servants during the performance of this </w:t>
      </w:r>
      <w:smartTag w:uri="urn:schemas-microsoft-com:office:smarttags" w:element="PersonName">
        <w:r>
          <w:t>A</w:t>
        </w:r>
      </w:smartTag>
      <w:r>
        <w:t xml:space="preserve">greement.  Contractor and County shall each make all commercially reasonable efforts to inform all persons with whom they are involved in connection with this </w:t>
      </w:r>
      <w:smartTag w:uri="urn:schemas-microsoft-com:office:smarttags" w:element="PersonName">
        <w:r>
          <w:t>A</w:t>
        </w:r>
      </w:smartTag>
      <w:r>
        <w:t>greement to be aware that Contractor is an independent contractor.</w:t>
      </w:r>
    </w:p>
    <w:p w14:paraId="085735CE"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ind w:left="-90"/>
      </w:pPr>
    </w:p>
    <w:p w14:paraId="14B7D8EF"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6.</w:t>
      </w:r>
      <w:r>
        <w:tab/>
      </w:r>
      <w:smartTag w:uri="urn:schemas-microsoft-com:office:smarttags" w:element="place">
        <w:smartTag w:uri="urn:schemas-microsoft-com:office:smarttags" w:element="PlaceType">
          <w:r>
            <w:rPr>
              <w:u w:val="single"/>
            </w:rPr>
            <w:t>COUNTY</w:t>
          </w:r>
        </w:smartTag>
        <w:r>
          <w:rPr>
            <w:u w:val="single"/>
          </w:rPr>
          <w:t xml:space="preserve"> </w:t>
        </w:r>
        <w:smartTag w:uri="urn:schemas-microsoft-com:office:smarttags" w:element="PlaceName">
          <w:r>
            <w:rPr>
              <w:u w:val="single"/>
            </w:rPr>
            <w:t>REPRESENT</w:t>
          </w:r>
          <w:smartTag w:uri="urn:schemas-microsoft-com:office:smarttags" w:element="PersonName">
            <w:r>
              <w:rPr>
                <w:u w:val="single"/>
              </w:rPr>
              <w:t>A</w:t>
            </w:r>
          </w:smartTag>
          <w:r>
            <w:rPr>
              <w:u w:val="single"/>
            </w:rPr>
            <w:t>TIVE</w:t>
          </w:r>
        </w:smartTag>
      </w:smartTag>
    </w:p>
    <w:p w14:paraId="6C0A0C08"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ab/>
        <w:t>County hereby appoints ______________ as County Representative to assist in the administrative management of this Agreement and to coordinate performance of the services to be provided by Contractor under this Agreement.</w:t>
      </w:r>
    </w:p>
    <w:p w14:paraId="587C8C7C"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p>
    <w:p w14:paraId="3D265B5F"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7.</w:t>
      </w:r>
      <w:r>
        <w:tab/>
      </w:r>
      <w:r>
        <w:rPr>
          <w:u w:val="single"/>
        </w:rPr>
        <w:t>CONTRACTOR REPRESENT</w:t>
      </w:r>
      <w:smartTag w:uri="urn:schemas-microsoft-com:office:smarttags" w:element="PersonName">
        <w:r>
          <w:rPr>
            <w:u w:val="single"/>
          </w:rPr>
          <w:t>A</w:t>
        </w:r>
      </w:smartTag>
      <w:r>
        <w:rPr>
          <w:u w:val="single"/>
        </w:rPr>
        <w:t>TIVE</w:t>
      </w:r>
    </w:p>
    <w:p w14:paraId="038C1BB0"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ab/>
        <w:t xml:space="preserve">Contractor shall designate an employee and make known to the County the name and title of this employee within its organization who is authorized to act as Contractor’s representative in its performance of this </w:t>
      </w:r>
      <w:smartTag w:uri="urn:schemas-microsoft-com:office:smarttags" w:element="PersonName">
        <w:r>
          <w:t>A</w:t>
        </w:r>
      </w:smartTag>
      <w:r>
        <w:t>greement.  Contractor Representative shall have the responsibility of working with the County to coordinate the performance of its obligations under this Agreement.</w:t>
      </w:r>
    </w:p>
    <w:p w14:paraId="310EF00D"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p>
    <w:p w14:paraId="251BF6A5" w14:textId="77777777" w:rsidR="003E3729" w:rsidRDefault="003E3729" w:rsidP="003E3729">
      <w:pPr>
        <w:tabs>
          <w:tab w:val="left" w:pos="-90"/>
          <w:tab w:val="left" w:pos="630"/>
          <w:tab w:val="left" w:pos="1350"/>
          <w:tab w:val="left" w:pos="2790"/>
          <w:tab w:val="left" w:pos="3510"/>
          <w:tab w:val="left" w:pos="4230"/>
          <w:tab w:val="left" w:pos="4950"/>
          <w:tab w:val="left" w:pos="5670"/>
          <w:tab w:val="left" w:pos="6390"/>
          <w:tab w:val="left" w:pos="7110"/>
          <w:tab w:val="left" w:pos="7830"/>
          <w:tab w:val="left" w:pos="7920"/>
          <w:tab w:val="left" w:pos="8640"/>
          <w:tab w:val="right" w:pos="9360"/>
        </w:tabs>
      </w:pPr>
      <w:r>
        <w:t>8</w:t>
      </w:r>
      <w:r w:rsidRPr="0053636C">
        <w:t>.</w:t>
      </w:r>
      <w:r w:rsidRPr="0053636C">
        <w:tab/>
      </w:r>
      <w:r>
        <w:rPr>
          <w:u w:val="single"/>
        </w:rPr>
        <w:t>ST</w:t>
      </w:r>
      <w:smartTag w:uri="urn:schemas-microsoft-com:office:smarttags" w:element="PersonName">
        <w:r>
          <w:rPr>
            <w:u w:val="single"/>
          </w:rPr>
          <w:t>A</w:t>
        </w:r>
      </w:smartTag>
      <w:r>
        <w:rPr>
          <w:u w:val="single"/>
        </w:rPr>
        <w:t>ND</w:t>
      </w:r>
      <w:smartTag w:uri="urn:schemas-microsoft-com:office:smarttags" w:element="PersonName">
        <w:r>
          <w:rPr>
            <w:u w:val="single"/>
          </w:rPr>
          <w:t>A</w:t>
        </w:r>
      </w:smartTag>
      <w:r>
        <w:rPr>
          <w:u w:val="single"/>
        </w:rPr>
        <w:t>RD OF PERFORM</w:t>
      </w:r>
      <w:smartTag w:uri="urn:schemas-microsoft-com:office:smarttags" w:element="PersonName">
        <w:r>
          <w:rPr>
            <w:u w:val="single"/>
          </w:rPr>
          <w:t>A</w:t>
        </w:r>
      </w:smartTag>
      <w:r>
        <w:rPr>
          <w:u w:val="single"/>
        </w:rPr>
        <w:t>NCE/PROFESSION</w:t>
      </w:r>
      <w:smartTag w:uri="urn:schemas-microsoft-com:office:smarttags" w:element="PersonName">
        <w:r>
          <w:rPr>
            <w:u w:val="single"/>
          </w:rPr>
          <w:t>A</w:t>
        </w:r>
      </w:smartTag>
      <w:r>
        <w:rPr>
          <w:u w:val="single"/>
        </w:rPr>
        <w:t>LISM</w:t>
      </w:r>
    </w:p>
    <w:p w14:paraId="3CD1DC34"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ab/>
        <w:t xml:space="preserve">Contractor acknowledges the standard of performance and professionalism required in the performance of its services under this </w:t>
      </w:r>
      <w:smartTag w:uri="urn:schemas-microsoft-com:office:smarttags" w:element="PersonName">
        <w:r>
          <w:t>A</w:t>
        </w:r>
      </w:smartTag>
      <w:r>
        <w:t xml:space="preserve">greement.  Contractor agrees to perform the services under this </w:t>
      </w:r>
      <w:smartTag w:uri="urn:schemas-microsoft-com:office:smarttags" w:element="PersonName">
        <w:r>
          <w:t>A</w:t>
        </w:r>
      </w:smartTag>
      <w:r>
        <w:t xml:space="preserve">greement with the level of professionalism expected in its industry/profession in the community.  Further, Contractor, while performing its obligations under this </w:t>
      </w:r>
      <w:smartTag w:uri="urn:schemas-microsoft-com:office:smarttags" w:element="PersonName">
        <w:r>
          <w:t>A</w:t>
        </w:r>
      </w:smartTag>
      <w:r>
        <w:t xml:space="preserve">greement, will conduct itself in such a manner that will promote the best interests of the County.  Contractor further agrees that it will not accept any fee or financial remuneration from any entity or person other than </w:t>
      </w:r>
      <w:smartTag w:uri="urn:schemas-microsoft-com:office:smarttags" w:element="place">
        <w:smartTag w:uri="urn:schemas-microsoft-com:office:smarttags" w:element="PlaceName">
          <w:r>
            <w:t>Salt</w:t>
          </w:r>
        </w:smartTag>
        <w:r>
          <w:t xml:space="preserve"> </w:t>
        </w:r>
        <w:smartTag w:uri="urn:schemas-microsoft-com:office:smarttags" w:element="PlaceType">
          <w:r>
            <w:t>Lake</w:t>
          </w:r>
        </w:smartTag>
        <w:r>
          <w:t xml:space="preserve"> </w:t>
        </w:r>
        <w:smartTag w:uri="urn:schemas-microsoft-com:office:smarttags" w:element="PlaceType">
          <w:r>
            <w:t>County</w:t>
          </w:r>
        </w:smartTag>
      </w:smartTag>
      <w:r>
        <w:t xml:space="preserve"> for its performance under this Agreement.</w:t>
      </w:r>
    </w:p>
    <w:p w14:paraId="59F97C93"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p>
    <w:p w14:paraId="532CEA65" w14:textId="77777777" w:rsidR="003E3729" w:rsidRDefault="003E3729" w:rsidP="003E372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rPr>
          <w:u w:val="single"/>
        </w:rPr>
      </w:pPr>
      <w:r>
        <w:t>9.</w:t>
      </w:r>
      <w:r>
        <w:tab/>
      </w:r>
      <w:r>
        <w:rPr>
          <w:u w:val="single"/>
        </w:rPr>
        <w:t>INDEMNIFIC</w:t>
      </w:r>
      <w:smartTag w:uri="urn:schemas-microsoft-com:office:smarttags" w:element="PersonName">
        <w:r>
          <w:rPr>
            <w:u w:val="single"/>
          </w:rPr>
          <w:t>A</w:t>
        </w:r>
      </w:smartTag>
      <w:r>
        <w:rPr>
          <w:u w:val="single"/>
        </w:rPr>
        <w:t>TION</w:t>
      </w:r>
    </w:p>
    <w:p w14:paraId="7D28FA1B"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Contractor agrees to indemnify, hold harmless and defend the County, its officers, agents and employees from and against any and all losses, damages, injuries, liabilities, and claims, including claims for personal injury, death, or damage to personal property or profits and liens of workmen and material men (suppliers), however allegedly caused, resulting directly or indirectly from, or arising out of, negligent acts or omissions by Contractor, its agents, representatives, officers, employees or subcontractors in the performance of this Agreement.</w:t>
      </w:r>
    </w:p>
    <w:p w14:paraId="280FE0B6"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042C662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w:t>
      </w:r>
      <w:r>
        <w:tab/>
      </w:r>
      <w:r>
        <w:rPr>
          <w:u w:val="single"/>
        </w:rPr>
        <w:t>GOVERNMENT</w:t>
      </w:r>
      <w:smartTag w:uri="urn:schemas-microsoft-com:office:smarttags" w:element="PersonName">
        <w:r>
          <w:rPr>
            <w:u w:val="single"/>
          </w:rPr>
          <w:t>A</w:t>
        </w:r>
      </w:smartTag>
      <w:r>
        <w:rPr>
          <w:u w:val="single"/>
        </w:rPr>
        <w:t>L IMMUNITY</w:t>
      </w:r>
    </w:p>
    <w:p w14:paraId="3658D82A"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County is a body corporate and politic of the State of Utah, subject to the Governmental Immunity Act of Utah (the “Act</w:t>
      </w:r>
      <w:r>
        <w:rPr>
          <w:rFonts w:ascii="WP TypographicSymbols" w:hAnsi="WP TypographicSymbols"/>
        </w:rPr>
        <w:t>@</w:t>
      </w:r>
      <w:r>
        <w:t xml:space="preserve">), Utah Code Ann. §§ 63G-7-101 to -904 (2011).  The parties agree that County shall only be liable within the parameters of the Governmental Immunity Act.  Nothing contained in </w:t>
      </w:r>
      <w:r>
        <w:lastRenderedPageBreak/>
        <w:t xml:space="preserve">this </w:t>
      </w:r>
      <w:smartTag w:uri="urn:schemas-microsoft-com:office:smarttags" w:element="PersonName">
        <w:r>
          <w:t>A</w:t>
        </w:r>
      </w:smartTag>
      <w:r>
        <w:t xml:space="preserve">greement shall be construed in any way, to modify the limits of liability set forth in that </w:t>
      </w:r>
      <w:smartTag w:uri="urn:schemas-microsoft-com:office:smarttags" w:element="PersonName">
        <w:r>
          <w:t>A</w:t>
        </w:r>
      </w:smartTag>
      <w:r>
        <w:t>ct or the basis for liability as established in the Act.</w:t>
      </w:r>
    </w:p>
    <w:p w14:paraId="09699ADA"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33665DA2"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w:t>
      </w:r>
      <w:r>
        <w:tab/>
      </w:r>
      <w:r>
        <w:rPr>
          <w:u w:val="single"/>
        </w:rPr>
        <w:t>NON-FUNDING CL</w:t>
      </w:r>
      <w:smartTag w:uri="urn:schemas-microsoft-com:office:smarttags" w:element="PersonName">
        <w:r>
          <w:rPr>
            <w:u w:val="single"/>
          </w:rPr>
          <w:t>A</w:t>
        </w:r>
      </w:smartTag>
      <w:r>
        <w:rPr>
          <w:u w:val="single"/>
        </w:rPr>
        <w:t>USE</w:t>
      </w:r>
      <w:r>
        <w:t>.</w:t>
      </w:r>
    </w:p>
    <w:p w14:paraId="7922F1C8"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County intends to request the appropriation of funds to be paid for the services provided by Contractor under this </w:t>
      </w:r>
      <w:smartTag w:uri="urn:schemas-microsoft-com:office:smarttags" w:element="PersonName">
        <w:r>
          <w:t>A</w:t>
        </w:r>
      </w:smartTag>
      <w:r>
        <w:t xml:space="preserve">greement.  If funds are not available beyond December 31 of any effective fiscal year of this </w:t>
      </w:r>
      <w:smartTag w:uri="urn:schemas-microsoft-com:office:smarttags" w:element="PersonName">
        <w:r>
          <w:t>A</w:t>
        </w:r>
      </w:smartTag>
      <w:r>
        <w:t xml:space="preserve">greement, the County’s obligation for performance of this </w:t>
      </w:r>
      <w:smartTag w:uri="urn:schemas-microsoft-com:office:smarttags" w:element="PersonName">
        <w:r>
          <w:t>A</w:t>
        </w:r>
      </w:smartTag>
      <w:r>
        <w:t xml:space="preserve">greement beyond that date shall be null and void.  This </w:t>
      </w:r>
      <w:smartTag w:uri="urn:schemas-microsoft-com:office:smarttags" w:element="PersonName">
        <w:r>
          <w:t>A</w:t>
        </w:r>
      </w:smartTag>
      <w:r>
        <w:t xml:space="preserve">greement shall create no obligation on the County as to succeeding fiscal years and shall terminate and become null and void on the last day of the fiscal year for which funds were budgeted and appropriated, except as to those portions of payments agreed upon for which funds were appropriated and budgeted.  Said termination shall not be construed as a breach of this </w:t>
      </w:r>
      <w:smartTag w:uri="urn:schemas-microsoft-com:office:smarttags" w:element="PersonName">
        <w:r>
          <w:t>A</w:t>
        </w:r>
      </w:smartTag>
      <w:r>
        <w:t xml:space="preserve">greement or any event of default under this </w:t>
      </w:r>
      <w:smartTag w:uri="urn:schemas-microsoft-com:office:smarttags" w:element="PersonName">
        <w:r>
          <w:t>A</w:t>
        </w:r>
      </w:smartTag>
      <w:r>
        <w:t xml:space="preserve">greement and said termination shall be without penalty, whatsoever, and no right of action for damages or other relief shall accrue to the benefit of Contractor, its successors, or its assigns, as to this </w:t>
      </w:r>
      <w:smartTag w:uri="urn:schemas-microsoft-com:office:smarttags" w:element="PersonName">
        <w:r>
          <w:t>A</w:t>
        </w:r>
      </w:smartTag>
      <w:r>
        <w:t>greement, or any portion thereof, which may terminate and become null and void.</w:t>
      </w:r>
    </w:p>
    <w:p w14:paraId="4CA26F0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0E89623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If funds are not appropriated for a succeeding fiscal year to fund performance by County under this Agreement, County shall promptly notify Contractor of said non-funding and the termination of this Agreement, and in no event, later than 30 (thirty) days prior to the expiration of the fiscal year for which funds were appropriated.</w:t>
      </w:r>
    </w:p>
    <w:p w14:paraId="4788A9B2"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60E2FED5" w14:textId="77777777" w:rsidR="003E3729" w:rsidRDefault="003E3729" w:rsidP="003E372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u w:val="single"/>
        </w:rPr>
      </w:pPr>
      <w:r>
        <w:t>12</w:t>
      </w:r>
      <w:r w:rsidRPr="009675DD">
        <w:t>.</w:t>
      </w:r>
      <w:r w:rsidRPr="009675DD">
        <w:tab/>
      </w:r>
      <w:r>
        <w:rPr>
          <w:u w:val="single"/>
        </w:rPr>
        <w:t>INSURANCE</w:t>
      </w:r>
    </w:p>
    <w:p w14:paraId="7F57242A" w14:textId="34B43136" w:rsidR="003E3729" w:rsidRDefault="003E3729" w:rsidP="003E372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i/>
        </w:rPr>
      </w:pPr>
      <w:r>
        <w:rPr>
          <w:b/>
          <w:i/>
        </w:rPr>
        <w:tab/>
        <w:t xml:space="preserve">[Insurance requirements will vary depending on the level of risk determined by the County.  The insurance requirements set forth below are applicable to a contract that falls into the “Standard” Risk Category.  Please refer to the specific insurance requirements contained in the Request for </w:t>
      </w:r>
      <w:r w:rsidR="0082102B">
        <w:rPr>
          <w:b/>
          <w:i/>
        </w:rPr>
        <w:t xml:space="preserve">Applications </w:t>
      </w:r>
      <w:r>
        <w:rPr>
          <w:b/>
          <w:i/>
        </w:rPr>
        <w:t>for the insurance requirements of this Agreement.]</w:t>
      </w:r>
    </w:p>
    <w:p w14:paraId="4D1369F3" w14:textId="77777777" w:rsidR="003E3729" w:rsidRDefault="003E3729" w:rsidP="003E372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p>
    <w:p w14:paraId="7CD47181" w14:textId="77777777" w:rsidR="003E3729" w:rsidRDefault="003E3729" w:rsidP="002C716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360"/>
      </w:pPr>
      <w:r>
        <w:tab/>
        <w:t>12.1</w:t>
      </w:r>
      <w:r>
        <w:tab/>
        <w:t>County represents that it is self-insured pursuant to the provisions of Utah Code Ann. § 63G-7-801 (2011).</w:t>
      </w:r>
    </w:p>
    <w:p w14:paraId="7D136715" w14:textId="4D6BEC4A" w:rsidR="003E3729" w:rsidRDefault="003E3729" w:rsidP="002C716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360"/>
      </w:pPr>
      <w:r>
        <w:tab/>
        <w:t>12.2</w:t>
      </w:r>
      <w:r>
        <w:tab/>
        <w:t>Contractor shall, at its sole cost and expense, secure and maintain during the term of this Agreement, including all renewal or additional terms, the following minimum insurance coverage:</w:t>
      </w:r>
    </w:p>
    <w:p w14:paraId="4054A30E" w14:textId="77777777" w:rsidR="002F0BFF" w:rsidRDefault="002F0BFF" w:rsidP="002C716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6C668F55" w14:textId="77777777" w:rsidR="003E3729" w:rsidRDefault="003E3729" w:rsidP="003E3729">
      <w:pPr>
        <w:tabs>
          <w:tab w:val="left" w:pos="2160"/>
        </w:tabs>
        <w:ind w:left="720" w:firstLine="720"/>
        <w:rPr>
          <w:b/>
          <w:szCs w:val="22"/>
          <w:u w:val="single"/>
        </w:rPr>
      </w:pPr>
      <w:r>
        <w:rPr>
          <w:bCs/>
          <w:szCs w:val="22"/>
          <w:u w:val="single"/>
        </w:rPr>
        <w:t>GENERAL INSURANCE REQUIREMENTS FOR ALL POLICIES.</w:t>
      </w:r>
    </w:p>
    <w:p w14:paraId="45B71F3F" w14:textId="00EBF047" w:rsidR="003E3729" w:rsidRPr="002C7167" w:rsidRDefault="003E3729" w:rsidP="003E3729">
      <w:pPr>
        <w:pStyle w:val="BodyText21"/>
        <w:widowControl/>
        <w:tabs>
          <w:tab w:val="num" w:pos="1440"/>
          <w:tab w:val="num" w:pos="2160"/>
        </w:tabs>
        <w:autoSpaceDE/>
        <w:autoSpaceDN/>
        <w:adjustRightInd/>
        <w:spacing w:line="240" w:lineRule="auto"/>
        <w:ind w:firstLine="0"/>
        <w:rPr>
          <w:rFonts w:ascii="Courier" w:hAnsi="Courier"/>
          <w:sz w:val="20"/>
          <w:szCs w:val="24"/>
        </w:rPr>
      </w:pPr>
      <w:r>
        <w:rPr>
          <w:szCs w:val="22"/>
        </w:rPr>
        <w:tab/>
      </w:r>
      <w:smartTag w:uri="urn:schemas-microsoft-com:office:smarttags" w:element="PersonName">
        <w:r w:rsidRPr="002C7167">
          <w:rPr>
            <w:rFonts w:ascii="Courier" w:hAnsi="Courier"/>
            <w:sz w:val="20"/>
            <w:szCs w:val="24"/>
          </w:rPr>
          <w:t>A</w:t>
        </w:r>
      </w:smartTag>
      <w:r w:rsidRPr="002C7167">
        <w:rPr>
          <w:rFonts w:ascii="Courier" w:hAnsi="Courier"/>
          <w:sz w:val="20"/>
          <w:szCs w:val="24"/>
        </w:rPr>
        <w:t>.</w:t>
      </w:r>
      <w:r w:rsidRPr="002C7167">
        <w:rPr>
          <w:rFonts w:ascii="Courier" w:hAnsi="Courier"/>
          <w:sz w:val="20"/>
          <w:szCs w:val="24"/>
        </w:rPr>
        <w:tab/>
        <w:t>Any insurance coverage required herein that is written on a “claims made” form rather than on an “occurrence” form shall (i) provide full prior acts coverage or have a retroactive date effective before the date of this Agreement, and (ii) be maintained for a period of at least 3 (three) years following the end of the term of this Agreement or contain a comparable “extended discovery” clause.  Evidence of current extended discovery coverage and the purchase options available upon policy termination shall be provided to the County.</w:t>
      </w:r>
    </w:p>
    <w:p w14:paraId="1D367D78" w14:textId="77777777" w:rsidR="003E3729" w:rsidRPr="002C7167" w:rsidRDefault="003E3729" w:rsidP="003E3729">
      <w:pPr>
        <w:pStyle w:val="BodyText21"/>
        <w:widowControl/>
        <w:tabs>
          <w:tab w:val="num" w:pos="1440"/>
          <w:tab w:val="num" w:pos="2160"/>
        </w:tabs>
        <w:autoSpaceDE/>
        <w:autoSpaceDN/>
        <w:adjustRightInd/>
        <w:spacing w:line="240" w:lineRule="auto"/>
        <w:ind w:firstLine="0"/>
        <w:rPr>
          <w:rFonts w:ascii="Courier" w:hAnsi="Courier"/>
          <w:sz w:val="20"/>
          <w:szCs w:val="24"/>
        </w:rPr>
      </w:pPr>
      <w:r w:rsidRPr="002C7167">
        <w:rPr>
          <w:rFonts w:ascii="Courier" w:hAnsi="Courier"/>
          <w:sz w:val="20"/>
          <w:szCs w:val="24"/>
        </w:rPr>
        <w:tab/>
        <w:t>B.</w:t>
      </w:r>
      <w:r w:rsidRPr="002C7167">
        <w:rPr>
          <w:rFonts w:ascii="Courier" w:hAnsi="Courier"/>
          <w:sz w:val="20"/>
          <w:szCs w:val="24"/>
        </w:rPr>
        <w:tab/>
      </w:r>
      <w:smartTag w:uri="urn:schemas-microsoft-com:office:smarttags" w:element="PersonName">
        <w:r w:rsidRPr="002C7167">
          <w:rPr>
            <w:rFonts w:ascii="Courier" w:hAnsi="Courier"/>
            <w:sz w:val="20"/>
            <w:szCs w:val="24"/>
          </w:rPr>
          <w:t>A</w:t>
        </w:r>
      </w:smartTag>
      <w:r w:rsidRPr="002C7167">
        <w:rPr>
          <w:rFonts w:ascii="Courier" w:hAnsi="Courier"/>
          <w:sz w:val="20"/>
          <w:szCs w:val="24"/>
        </w:rPr>
        <w:t xml:space="preserve">ll policies of insurance shall be issued by insurance companies licensed to do business in the State of </w:t>
      </w:r>
      <w:smartTag w:uri="urn:schemas-microsoft-com:office:smarttags" w:element="place">
        <w:smartTag w:uri="urn:schemas-microsoft-com:office:smarttags" w:element="State">
          <w:r w:rsidRPr="002C7167">
            <w:rPr>
              <w:rFonts w:ascii="Courier" w:hAnsi="Courier"/>
              <w:sz w:val="20"/>
              <w:szCs w:val="24"/>
            </w:rPr>
            <w:t>Utah</w:t>
          </w:r>
        </w:smartTag>
      </w:smartTag>
      <w:r w:rsidRPr="002C7167">
        <w:rPr>
          <w:rFonts w:ascii="Courier" w:hAnsi="Courier"/>
          <w:sz w:val="20"/>
          <w:szCs w:val="24"/>
        </w:rPr>
        <w:t xml:space="preserve"> and either:</w:t>
      </w:r>
    </w:p>
    <w:p w14:paraId="4E78264E" w14:textId="77777777" w:rsidR="003E3729" w:rsidRPr="002C7167" w:rsidRDefault="003E3729" w:rsidP="003E3729">
      <w:pPr>
        <w:tabs>
          <w:tab w:val="left" w:pos="0"/>
        </w:tabs>
      </w:pPr>
      <w:r w:rsidRPr="002F0BFF">
        <w:tab/>
      </w:r>
      <w:r w:rsidRPr="002F0BFF">
        <w:tab/>
        <w:t>(i)</w:t>
      </w:r>
      <w:r w:rsidRPr="002F0BFF">
        <w:tab/>
        <w:t xml:space="preserve">Currently rated </w:t>
      </w:r>
      <w:smartTag w:uri="urn:schemas-microsoft-com:office:smarttags" w:element="PersonName">
        <w:r w:rsidRPr="002F0BFF">
          <w:t>A</w:t>
        </w:r>
      </w:smartTag>
      <w:r w:rsidRPr="002F0BFF">
        <w:t xml:space="preserve">- or better by </w:t>
      </w:r>
      <w:smartTag w:uri="urn:schemas-microsoft-com:office:smarttags" w:element="PersonName">
        <w:r w:rsidRPr="002F0BFF">
          <w:t>A</w:t>
        </w:r>
      </w:smartTag>
      <w:r w:rsidRPr="002F0BFF">
        <w:t>.M. Best Company</w:t>
      </w:r>
      <w:r w:rsidRPr="002C7167">
        <w:t xml:space="preserve">; </w:t>
      </w:r>
    </w:p>
    <w:p w14:paraId="726263A3" w14:textId="77777777" w:rsidR="003E3729" w:rsidRPr="002F0BFF" w:rsidRDefault="003E3729" w:rsidP="003E3729">
      <w:pPr>
        <w:tabs>
          <w:tab w:val="left" w:pos="0"/>
          <w:tab w:val="left" w:pos="3600"/>
        </w:tabs>
        <w:ind w:firstLine="2880"/>
      </w:pPr>
      <w:r w:rsidRPr="002F0BFF">
        <w:tab/>
      </w:r>
      <w:r w:rsidRPr="002F0BFF">
        <w:tab/>
        <w:t>—</w:t>
      </w:r>
      <w:r w:rsidRPr="002C7167">
        <w:t>OR</w:t>
      </w:r>
      <w:r w:rsidRPr="002F0BFF">
        <w:t>—</w:t>
      </w:r>
    </w:p>
    <w:p w14:paraId="4395543C" w14:textId="77777777" w:rsidR="003E3729" w:rsidRDefault="003E3729" w:rsidP="003E3729">
      <w:pPr>
        <w:tabs>
          <w:tab w:val="left" w:pos="1440"/>
        </w:tabs>
        <w:ind w:left="1440"/>
        <w:rPr>
          <w:szCs w:val="22"/>
        </w:rPr>
      </w:pPr>
      <w:r>
        <w:rPr>
          <w:szCs w:val="22"/>
        </w:rPr>
        <w:t>(ii)</w:t>
      </w:r>
      <w:r>
        <w:rPr>
          <w:szCs w:val="22"/>
        </w:rPr>
        <w:tab/>
        <w:t xml:space="preserve">Listed in the United States Treasury Department’s current </w:t>
      </w:r>
      <w:r>
        <w:rPr>
          <w:i/>
          <w:iCs/>
          <w:szCs w:val="22"/>
        </w:rPr>
        <w:t xml:space="preserve">Listing of </w:t>
      </w:r>
      <w:smartTag w:uri="urn:schemas-microsoft-com:office:smarttags" w:element="PersonName">
        <w:r>
          <w:rPr>
            <w:i/>
            <w:iCs/>
            <w:szCs w:val="22"/>
          </w:rPr>
          <w:t>A</w:t>
        </w:r>
      </w:smartTag>
      <w:r>
        <w:rPr>
          <w:i/>
          <w:iCs/>
          <w:szCs w:val="22"/>
        </w:rPr>
        <w:t>pproved Sureties (Department Circular 570), as amended.</w:t>
      </w:r>
    </w:p>
    <w:p w14:paraId="52CD4A8D" w14:textId="77777777" w:rsidR="003E3729" w:rsidRPr="002C7167" w:rsidRDefault="003E3729" w:rsidP="003E3729">
      <w:pPr>
        <w:pStyle w:val="BodyText21"/>
        <w:widowControl/>
        <w:tabs>
          <w:tab w:val="num" w:pos="1440"/>
          <w:tab w:val="num" w:pos="2160"/>
        </w:tabs>
        <w:autoSpaceDE/>
        <w:autoSpaceDN/>
        <w:adjustRightInd/>
        <w:spacing w:line="240" w:lineRule="auto"/>
        <w:ind w:firstLine="0"/>
        <w:rPr>
          <w:rFonts w:ascii="Courier" w:hAnsi="Courier"/>
          <w:sz w:val="20"/>
          <w:szCs w:val="24"/>
        </w:rPr>
      </w:pPr>
      <w:r>
        <w:rPr>
          <w:szCs w:val="22"/>
        </w:rPr>
        <w:lastRenderedPageBreak/>
        <w:tab/>
      </w:r>
      <w:r w:rsidRPr="002C7167">
        <w:rPr>
          <w:rFonts w:ascii="Courier" w:hAnsi="Courier"/>
          <w:sz w:val="20"/>
          <w:szCs w:val="24"/>
        </w:rPr>
        <w:t>C.</w:t>
      </w:r>
      <w:r w:rsidRPr="002C7167">
        <w:rPr>
          <w:rFonts w:ascii="Courier" w:hAnsi="Courier"/>
          <w:sz w:val="20"/>
          <w:szCs w:val="24"/>
        </w:rPr>
        <w:tab/>
        <w:t>Contractor shall furnish certificates of insurance, acceptable to the County, verifying the foregoing matters concurrent with the execution hereof and thereafter as required.</w:t>
      </w:r>
    </w:p>
    <w:p w14:paraId="28B1EB60" w14:textId="77777777" w:rsidR="003E3729" w:rsidRPr="002C7167" w:rsidRDefault="003E3729" w:rsidP="003E3729">
      <w:pPr>
        <w:pStyle w:val="BodyText21"/>
        <w:widowControl/>
        <w:tabs>
          <w:tab w:val="num" w:pos="1440"/>
          <w:tab w:val="num" w:pos="2160"/>
        </w:tabs>
        <w:autoSpaceDE/>
        <w:autoSpaceDN/>
        <w:adjustRightInd/>
        <w:spacing w:line="240" w:lineRule="auto"/>
        <w:ind w:firstLine="0"/>
        <w:rPr>
          <w:rFonts w:ascii="Courier" w:hAnsi="Courier"/>
          <w:sz w:val="20"/>
          <w:szCs w:val="24"/>
        </w:rPr>
      </w:pPr>
      <w:r w:rsidRPr="002C7167">
        <w:rPr>
          <w:rFonts w:ascii="Courier" w:hAnsi="Courier"/>
          <w:sz w:val="20"/>
          <w:szCs w:val="24"/>
        </w:rPr>
        <w:tab/>
        <w:t>D.</w:t>
      </w:r>
      <w:r w:rsidRPr="002C7167">
        <w:rPr>
          <w:rFonts w:ascii="Courier" w:hAnsi="Courier"/>
          <w:sz w:val="20"/>
          <w:szCs w:val="24"/>
        </w:rPr>
        <w:tab/>
        <w:t>In the event any work is subcontracted, Contractor shall require its subcontractor, at no cost to the County, to secure and maintain all minimum insurance coverages required of the Contractor hereunder.</w:t>
      </w:r>
    </w:p>
    <w:p w14:paraId="4C9F87C8" w14:textId="77777777" w:rsidR="003E3729" w:rsidRPr="002C7167" w:rsidRDefault="003E3729" w:rsidP="003E3729">
      <w:pPr>
        <w:pStyle w:val="BodyText21"/>
        <w:widowControl/>
        <w:tabs>
          <w:tab w:val="num" w:pos="1440"/>
          <w:tab w:val="num" w:pos="2160"/>
        </w:tabs>
        <w:autoSpaceDE/>
        <w:autoSpaceDN/>
        <w:adjustRightInd/>
        <w:spacing w:line="240" w:lineRule="auto"/>
        <w:ind w:firstLine="0"/>
        <w:rPr>
          <w:rFonts w:ascii="Courier" w:hAnsi="Courier"/>
          <w:sz w:val="20"/>
          <w:szCs w:val="24"/>
        </w:rPr>
      </w:pPr>
      <w:r w:rsidRPr="002C7167">
        <w:rPr>
          <w:rFonts w:ascii="Courier" w:hAnsi="Courier"/>
          <w:sz w:val="20"/>
          <w:szCs w:val="24"/>
        </w:rPr>
        <w:tab/>
        <w:t>E.</w:t>
      </w:r>
      <w:r w:rsidRPr="002C7167">
        <w:rPr>
          <w:rFonts w:ascii="Courier" w:hAnsi="Courier"/>
          <w:sz w:val="20"/>
          <w:szCs w:val="24"/>
        </w:rPr>
        <w:tab/>
        <w:t>In the event that governmental immunity limits are subsequently altered by legislation or judicial opinion, Contractor shall provide a new certificate of insurance within 30 (thirty) days after being notified thereof in writing by the County, certifying coverage in compliance with the modified limits or, if no new limits are specified, in an amount acceptable to the County.</w:t>
      </w:r>
    </w:p>
    <w:p w14:paraId="1F28EF8E" w14:textId="77777777" w:rsidR="003E3729" w:rsidRPr="002C7167" w:rsidRDefault="003E3729" w:rsidP="003E3729">
      <w:pPr>
        <w:pStyle w:val="BodyText21"/>
        <w:widowControl/>
        <w:tabs>
          <w:tab w:val="num" w:pos="1440"/>
          <w:tab w:val="num" w:pos="2160"/>
        </w:tabs>
        <w:autoSpaceDE/>
        <w:autoSpaceDN/>
        <w:adjustRightInd/>
        <w:spacing w:line="240" w:lineRule="auto"/>
        <w:ind w:firstLine="0"/>
        <w:rPr>
          <w:rFonts w:ascii="Courier" w:hAnsi="Courier"/>
          <w:sz w:val="20"/>
          <w:szCs w:val="24"/>
        </w:rPr>
      </w:pPr>
      <w:r w:rsidRPr="002C7167">
        <w:rPr>
          <w:rFonts w:ascii="Courier" w:hAnsi="Courier"/>
          <w:sz w:val="20"/>
          <w:szCs w:val="24"/>
        </w:rPr>
        <w:tab/>
        <w:t>F.</w:t>
      </w:r>
      <w:r w:rsidRPr="002C7167">
        <w:rPr>
          <w:rFonts w:ascii="Courier" w:hAnsi="Courier"/>
          <w:sz w:val="20"/>
          <w:szCs w:val="24"/>
        </w:rPr>
        <w:tab/>
      </w:r>
      <w:smartTag w:uri="urn:schemas-microsoft-com:office:smarttags" w:element="PersonName">
        <w:r w:rsidRPr="002C7167">
          <w:rPr>
            <w:rFonts w:ascii="Courier" w:hAnsi="Courier"/>
            <w:sz w:val="20"/>
            <w:szCs w:val="24"/>
          </w:rPr>
          <w:t>A</w:t>
        </w:r>
      </w:smartTag>
      <w:r w:rsidRPr="002C7167">
        <w:rPr>
          <w:rFonts w:ascii="Courier" w:hAnsi="Courier"/>
          <w:sz w:val="20"/>
          <w:szCs w:val="24"/>
        </w:rPr>
        <w:t xml:space="preserve">ll required certificates and policies shall provide that coverage thereunder shall not be canceled or modified without providing 30 (thirty) days prior written notice to the County in a manner approved by the County District </w:t>
      </w:r>
      <w:smartTag w:uri="urn:schemas-microsoft-com:office:smarttags" w:element="PersonName">
        <w:r w:rsidRPr="002C7167">
          <w:rPr>
            <w:rFonts w:ascii="Courier" w:hAnsi="Courier"/>
            <w:sz w:val="20"/>
            <w:szCs w:val="24"/>
          </w:rPr>
          <w:t>A</w:t>
        </w:r>
      </w:smartTag>
      <w:r w:rsidRPr="002C7167">
        <w:rPr>
          <w:rFonts w:ascii="Courier" w:hAnsi="Courier"/>
          <w:sz w:val="20"/>
          <w:szCs w:val="24"/>
        </w:rPr>
        <w:t>ttorney.</w:t>
      </w:r>
    </w:p>
    <w:p w14:paraId="007AE3A5" w14:textId="77777777" w:rsidR="003E3729" w:rsidRPr="002C7167" w:rsidRDefault="003E3729" w:rsidP="003E3729">
      <w:pPr>
        <w:pStyle w:val="BodyText21"/>
        <w:widowControl/>
        <w:tabs>
          <w:tab w:val="num" w:pos="1440"/>
          <w:tab w:val="num" w:pos="2160"/>
        </w:tabs>
        <w:autoSpaceDE/>
        <w:autoSpaceDN/>
        <w:adjustRightInd/>
        <w:spacing w:line="240" w:lineRule="auto"/>
        <w:ind w:firstLine="0"/>
        <w:rPr>
          <w:rFonts w:ascii="Courier" w:hAnsi="Courier"/>
          <w:sz w:val="20"/>
          <w:szCs w:val="24"/>
        </w:rPr>
      </w:pPr>
      <w:r w:rsidRPr="002C7167">
        <w:rPr>
          <w:rFonts w:ascii="Courier" w:hAnsi="Courier"/>
          <w:sz w:val="20"/>
          <w:szCs w:val="24"/>
        </w:rPr>
        <w:tab/>
        <w:t>G.</w:t>
      </w:r>
      <w:r w:rsidRPr="002C7167">
        <w:rPr>
          <w:rFonts w:ascii="Courier" w:hAnsi="Courier"/>
          <w:sz w:val="20"/>
          <w:szCs w:val="24"/>
        </w:rPr>
        <w:tab/>
        <w:t>In the event Contractor fails to maintain and keep in force any insurance policies as required herein, County shall have the right at its sole discretion to obtain such coverage and reduce payments to Contractor for the costs of said insurance.</w:t>
      </w:r>
    </w:p>
    <w:p w14:paraId="057BE83E" w14:textId="77777777" w:rsidR="003E3729" w:rsidRPr="002C7167" w:rsidRDefault="003E3729" w:rsidP="003E3729">
      <w:pPr>
        <w:pStyle w:val="BodyText21"/>
        <w:widowControl/>
        <w:tabs>
          <w:tab w:val="num" w:pos="1440"/>
          <w:tab w:val="num" w:pos="2160"/>
        </w:tabs>
        <w:autoSpaceDE/>
        <w:autoSpaceDN/>
        <w:adjustRightInd/>
        <w:spacing w:line="240" w:lineRule="auto"/>
        <w:ind w:firstLine="0"/>
        <w:rPr>
          <w:rFonts w:ascii="Courier" w:hAnsi="Courier"/>
          <w:sz w:val="20"/>
          <w:szCs w:val="24"/>
        </w:rPr>
      </w:pPr>
      <w:r w:rsidRPr="002C7167">
        <w:rPr>
          <w:rFonts w:ascii="Courier" w:hAnsi="Courier"/>
          <w:sz w:val="20"/>
          <w:szCs w:val="24"/>
        </w:rPr>
        <w:tab/>
        <w:t>H.</w:t>
      </w:r>
      <w:r w:rsidRPr="002C7167">
        <w:rPr>
          <w:rFonts w:ascii="Courier" w:hAnsi="Courier"/>
          <w:sz w:val="20"/>
          <w:szCs w:val="24"/>
        </w:rPr>
        <w:tab/>
        <w:t>The Contractor’s insurance policies shall include an endorsement that names the State of Utah, DOH, CMS, DHS, DHS/DSAMH, Salt Lake County, and their officers and employees as additional insureds, and the policy shall provide the State of Utah, DOH, CMS, DHS, DHS/DSAMH, Salt Lake County and their officers and employees with primary coverage (not contributing coverage) for any liability arising as a result of the Contractor’s acts or omissions in connection with this contract. The Contractor is not required, however, to obtain an “additional insured” endorsement for any Workers’ Compensation or professional liability insurance policy required by this contract.</w:t>
      </w:r>
    </w:p>
    <w:p w14:paraId="7D8947F2" w14:textId="77777777" w:rsidR="003E3729" w:rsidRPr="002C7167" w:rsidRDefault="003E3729" w:rsidP="003E3729">
      <w:pPr>
        <w:tabs>
          <w:tab w:val="num" w:pos="2160"/>
        </w:tabs>
      </w:pPr>
    </w:p>
    <w:p w14:paraId="169A07CF" w14:textId="77777777" w:rsidR="003E3729" w:rsidRPr="002C7167" w:rsidRDefault="003E3729" w:rsidP="003E3729">
      <w:pPr>
        <w:jc w:val="center"/>
      </w:pPr>
      <w:r w:rsidRPr="002C7167">
        <w:t>REQUIRED INSURANCE POLICIES.</w:t>
      </w:r>
    </w:p>
    <w:p w14:paraId="2E2A5236" w14:textId="77777777" w:rsidR="003E3729" w:rsidRPr="002F0BFF" w:rsidRDefault="003E3729" w:rsidP="003E3729">
      <w:pPr>
        <w:ind w:firstLine="720"/>
      </w:pPr>
      <w:r w:rsidRPr="002F0BFF">
        <w:t>Contractor agrees to secure and maintain the following required policies of insurance in accordance with the general insurance requirements set forth in the preceding subsection:</w:t>
      </w:r>
    </w:p>
    <w:p w14:paraId="28A0BC6F" w14:textId="77777777" w:rsidR="003E3729" w:rsidRDefault="003E3729" w:rsidP="003E3729">
      <w:pPr>
        <w:tabs>
          <w:tab w:val="left" w:pos="1440"/>
          <w:tab w:val="num" w:pos="2160"/>
        </w:tabs>
        <w:rPr>
          <w:szCs w:val="22"/>
        </w:rPr>
      </w:pPr>
      <w:r w:rsidRPr="00B51E8C">
        <w:tab/>
      </w:r>
      <w:smartTag w:uri="urn:schemas-microsoft-com:office:smarttags" w:element="PersonName">
        <w:r w:rsidRPr="00B51E8C">
          <w:t>A</w:t>
        </w:r>
      </w:smartTag>
      <w:r w:rsidRPr="00B51E8C">
        <w:t>.</w:t>
      </w:r>
      <w:r w:rsidRPr="00B51E8C">
        <w:tab/>
        <w:t xml:space="preserve">Workers’ compensation with limits as required by the State of Utah, </w:t>
      </w:r>
      <w:r w:rsidRPr="00FC3AAC">
        <w:t xml:space="preserve">and employer’s liability insurance in the amount of $1,000,000 per loss.  Proof of </w:t>
      </w:r>
      <w:r w:rsidRPr="00195F82">
        <w:t>workers</w:t>
      </w:r>
      <w:r w:rsidRPr="000F1FAE">
        <w:t>’</w:t>
      </w:r>
      <w:r>
        <w:rPr>
          <w:szCs w:val="22"/>
        </w:rPr>
        <w:t xml:space="preserve"> compensation coverage is required unless a waiver of coverage is allowed and acquired pursuant to Utah law.  </w:t>
      </w:r>
      <w:r>
        <w:rPr>
          <w:bCs/>
          <w:szCs w:val="22"/>
        </w:rPr>
        <w:t>This requirement includes contractors who are doing business as an individual and/or as a sole proprietor as well as corporations, limited liability companies, joint ventures and partnerships.</w:t>
      </w:r>
      <w:r>
        <w:rPr>
          <w:b/>
          <w:szCs w:val="22"/>
        </w:rPr>
        <w:t xml:space="preserve">  </w:t>
      </w:r>
      <w:r>
        <w:rPr>
          <w:szCs w:val="22"/>
        </w:rPr>
        <w:t xml:space="preserve">In the event any work is subcontracted, Contractor shall require its subcontractor(s) similarly to provide workers’ compensation insurance for all of the latter’s employees, unless a waiver of coverage is allowed and acquired pursuant to </w:t>
      </w:r>
      <w:smartTag w:uri="urn:schemas-microsoft-com:office:smarttags" w:element="place">
        <w:smartTag w:uri="urn:schemas-microsoft-com:office:smarttags" w:element="State">
          <w:r>
            <w:rPr>
              <w:szCs w:val="22"/>
            </w:rPr>
            <w:t>Utah</w:t>
          </w:r>
        </w:smartTag>
      </w:smartTag>
      <w:r>
        <w:rPr>
          <w:szCs w:val="22"/>
        </w:rPr>
        <w:t xml:space="preserve"> law.</w:t>
      </w:r>
    </w:p>
    <w:p w14:paraId="3969A77F" w14:textId="77777777" w:rsidR="003E3729" w:rsidRDefault="003E3729" w:rsidP="003E3729">
      <w:pPr>
        <w:tabs>
          <w:tab w:val="left" w:pos="1440"/>
          <w:tab w:val="num" w:pos="2160"/>
        </w:tabs>
        <w:rPr>
          <w:szCs w:val="22"/>
        </w:rPr>
      </w:pPr>
      <w:r>
        <w:rPr>
          <w:szCs w:val="22"/>
        </w:rPr>
        <w:tab/>
        <w:t>B.</w:t>
      </w:r>
      <w:r>
        <w:rPr>
          <w:szCs w:val="22"/>
        </w:rPr>
        <w:tab/>
        <w:t xml:space="preserve">Commercial general liability insurance on an occurrence form with the County as an additional insured, in the minimum amount of $2,000,000 per occurrence with a $3,000,000 general policy aggregate and $2,000,000 products completed operations policy aggregate.  The policy shall protect the County, Contractor, and any subcontractor from claims for damages for personal injury, including accidental death, and from claims for property damage that may arise from Contractor’s operations under this </w:t>
      </w:r>
      <w:smartTag w:uri="urn:schemas-microsoft-com:office:smarttags" w:element="PersonName">
        <w:r>
          <w:rPr>
            <w:szCs w:val="22"/>
          </w:rPr>
          <w:t>A</w:t>
        </w:r>
      </w:smartTag>
      <w:r>
        <w:rPr>
          <w:szCs w:val="22"/>
        </w:rPr>
        <w:t>greement, whether performed by Contractor itself, any subcontractor, or anyone directly or indirectly employed by either of them.  Such insurance shall provide coverage for premises operations, acts of independent contractors, and completed operations.</w:t>
      </w:r>
    </w:p>
    <w:p w14:paraId="254B7D51" w14:textId="77777777" w:rsidR="003E3729" w:rsidRPr="002C7167" w:rsidRDefault="003E3729" w:rsidP="003E3729">
      <w:pPr>
        <w:pStyle w:val="BodyText21"/>
        <w:widowControl/>
        <w:tabs>
          <w:tab w:val="left" w:pos="1440"/>
          <w:tab w:val="left" w:pos="2160"/>
        </w:tabs>
        <w:autoSpaceDE/>
        <w:autoSpaceDN/>
        <w:adjustRightInd/>
        <w:spacing w:line="240" w:lineRule="auto"/>
        <w:rPr>
          <w:rFonts w:ascii="Courier" w:hAnsi="Courier"/>
          <w:sz w:val="20"/>
          <w:szCs w:val="22"/>
        </w:rPr>
      </w:pPr>
      <w:r>
        <w:rPr>
          <w:szCs w:val="22"/>
        </w:rPr>
        <w:lastRenderedPageBreak/>
        <w:tab/>
      </w:r>
      <w:r w:rsidRPr="002C7167">
        <w:rPr>
          <w:rFonts w:ascii="Courier" w:hAnsi="Courier"/>
          <w:sz w:val="20"/>
          <w:szCs w:val="22"/>
        </w:rPr>
        <w:t>C.</w:t>
      </w:r>
      <w:r w:rsidRPr="002C7167">
        <w:rPr>
          <w:rFonts w:ascii="Courier" w:hAnsi="Courier"/>
          <w:sz w:val="20"/>
          <w:szCs w:val="22"/>
        </w:rPr>
        <w:tab/>
        <w:t>Professional liability insurance with a minimum policy limit of $2,000,000 per occurrence with a $3,000,000 annual policy aggregate limit. (The County is not to be an additional insured for professional liability insurance.)</w:t>
      </w:r>
    </w:p>
    <w:p w14:paraId="5C135F85" w14:textId="77777777" w:rsidR="003E3729" w:rsidRDefault="003E3729" w:rsidP="002C7167">
      <w:pPr>
        <w:pStyle w:val="BodyTextIndent2"/>
        <w:spacing w:after="0" w:line="240" w:lineRule="auto"/>
        <w:ind w:left="0" w:firstLine="1440"/>
        <w:rPr>
          <w:szCs w:val="22"/>
        </w:rPr>
      </w:pPr>
      <w:r>
        <w:rPr>
          <w:szCs w:val="22"/>
        </w:rPr>
        <w:t>D.</w:t>
      </w:r>
      <w:r>
        <w:rPr>
          <w:szCs w:val="22"/>
        </w:rPr>
        <w:tab/>
        <w:t>Commercial automobile liability insurance that provides coverage for owned, hired, and non-owned automobiles, with the County as an additional insured, in the minimum amount of $1,000,000 per person, $2,000,000 per accident, $500,000 per occurrence for property damage, or a single combined limit of $2,000,000.</w:t>
      </w:r>
    </w:p>
    <w:p w14:paraId="6E445C03" w14:textId="77777777" w:rsidR="003E3729" w:rsidRPr="002F0BFF" w:rsidRDefault="003E3729" w:rsidP="003E3729">
      <w:pPr>
        <w:jc w:val="center"/>
        <w:rPr>
          <w:b/>
          <w:bCs/>
          <w:szCs w:val="22"/>
        </w:rPr>
      </w:pPr>
      <w:r w:rsidRPr="002C7167">
        <w:rPr>
          <w:b/>
          <w:bCs/>
          <w:szCs w:val="22"/>
        </w:rPr>
        <w:t>—</w:t>
      </w:r>
      <w:r w:rsidRPr="002F0BFF">
        <w:rPr>
          <w:b/>
          <w:bCs/>
          <w:szCs w:val="22"/>
        </w:rPr>
        <w:t>OR IF THERE WILL NOT BE ANY VEHICLE OPERATIONS</w:t>
      </w:r>
      <w:r w:rsidRPr="002C7167">
        <w:rPr>
          <w:b/>
          <w:bCs/>
          <w:szCs w:val="22"/>
        </w:rPr>
        <w:t>—</w:t>
      </w:r>
    </w:p>
    <w:p w14:paraId="4F8AD21B" w14:textId="77777777" w:rsidR="003E3729" w:rsidRDefault="003E3729" w:rsidP="003E3729">
      <w:pPr>
        <w:ind w:firstLine="1440"/>
        <w:rPr>
          <w:szCs w:val="22"/>
        </w:rPr>
      </w:pPr>
      <w:r>
        <w:rPr>
          <w:szCs w:val="22"/>
        </w:rPr>
        <w:t>D.</w:t>
      </w:r>
      <w:r>
        <w:rPr>
          <w:szCs w:val="22"/>
        </w:rPr>
        <w:tab/>
        <w:t>The</w:t>
      </w:r>
      <w:r w:rsidRPr="00F330CA">
        <w:rPr>
          <w:szCs w:val="22"/>
        </w:rPr>
        <w:t xml:space="preserve"> </w:t>
      </w:r>
      <w:r>
        <w:rPr>
          <w:szCs w:val="22"/>
        </w:rPr>
        <w:t xml:space="preserve">Contractor shall not operate a vehicle in connection with any services rendered under this </w:t>
      </w:r>
      <w:smartTag w:uri="urn:schemas-microsoft-com:office:smarttags" w:element="PersonName">
        <w:r>
          <w:rPr>
            <w:szCs w:val="22"/>
          </w:rPr>
          <w:t>A</w:t>
        </w:r>
      </w:smartTag>
      <w:r>
        <w:rPr>
          <w:szCs w:val="22"/>
        </w:rPr>
        <w:t xml:space="preserve">greement.  Inasmuch as the Contractor agrees not to operate a vehicle in connection with services rendered under this </w:t>
      </w:r>
      <w:smartTag w:uri="urn:schemas-microsoft-com:office:smarttags" w:element="PersonName">
        <w:r>
          <w:rPr>
            <w:szCs w:val="22"/>
          </w:rPr>
          <w:t>A</w:t>
        </w:r>
      </w:smartTag>
      <w:r>
        <w:rPr>
          <w:szCs w:val="22"/>
        </w:rPr>
        <w:t>greement, the County shall not require the Contractor to provide commercial automobile liability insurance.</w:t>
      </w:r>
    </w:p>
    <w:p w14:paraId="1BAB28C2" w14:textId="77777777" w:rsidR="003E3729" w:rsidRPr="002C7167" w:rsidRDefault="003E3729" w:rsidP="003E3729">
      <w:pPr>
        <w:pStyle w:val="BodyText"/>
        <w:tabs>
          <w:tab w:val="left" w:pos="0"/>
          <w:tab w:val="left" w:pos="720"/>
          <w:tab w:val="left" w:pos="1440"/>
          <w:tab w:val="left" w:pos="2160"/>
          <w:tab w:val="left" w:pos="2880"/>
          <w:tab w:val="left" w:pos="4320"/>
          <w:tab w:val="left" w:pos="5040"/>
          <w:tab w:val="left" w:pos="5760"/>
          <w:tab w:val="left" w:pos="6480"/>
          <w:tab w:val="left" w:pos="7200"/>
          <w:tab w:val="left" w:pos="8640"/>
          <w:tab w:val="left" w:pos="9360"/>
        </w:tabs>
        <w:rPr>
          <w:rFonts w:ascii="Courier" w:hAnsi="Courier"/>
          <w:b w:val="0"/>
          <w:bCs w:val="0"/>
          <w:sz w:val="20"/>
          <w:szCs w:val="22"/>
        </w:rPr>
      </w:pPr>
    </w:p>
    <w:p w14:paraId="104750E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13.</w:t>
      </w:r>
      <w:r>
        <w:tab/>
      </w:r>
      <w:r>
        <w:rPr>
          <w:u w:val="single"/>
        </w:rPr>
        <w:t>NO OFFICER OR EMPLOYEE INTEREST</w:t>
      </w:r>
    </w:p>
    <w:p w14:paraId="1AF67645"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It is understood and agreed that no officer or employee of the County has or shall have any pecuniary interest, direct or indirect, in this </w:t>
      </w:r>
      <w:smartTag w:uri="urn:schemas-microsoft-com:office:smarttags" w:element="PersonName">
        <w:r>
          <w:t>A</w:t>
        </w:r>
      </w:smartTag>
      <w:r>
        <w:t xml:space="preserve">greement or the proceeds resulting from the performance of this </w:t>
      </w:r>
      <w:smartTag w:uri="urn:schemas-microsoft-com:office:smarttags" w:element="PersonName">
        <w:r>
          <w:t>A</w:t>
        </w:r>
      </w:smartTag>
      <w:r>
        <w:t>greement.  No officer or employee of Contractor or any member of their families shall serve on any County board or committee or hold any such position which either by rule, practice, or action nominates, recommends, or supervises Contractor's operations, or authorizes funding or payments to Contractor.</w:t>
      </w:r>
    </w:p>
    <w:p w14:paraId="7C24072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349947"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14.</w:t>
      </w:r>
      <w:r>
        <w:tab/>
      </w:r>
      <w:r>
        <w:rPr>
          <w:u w:val="single"/>
        </w:rPr>
        <w:t>ETHIC</w:t>
      </w:r>
      <w:smartTag w:uri="urn:schemas-microsoft-com:office:smarttags" w:element="PersonName">
        <w:r>
          <w:rPr>
            <w:u w:val="single"/>
          </w:rPr>
          <w:t>A</w:t>
        </w:r>
      </w:smartTag>
      <w:r>
        <w:rPr>
          <w:u w:val="single"/>
        </w:rPr>
        <w:t>L ST</w:t>
      </w:r>
      <w:smartTag w:uri="urn:schemas-microsoft-com:office:smarttags" w:element="PersonName">
        <w:r>
          <w:rPr>
            <w:u w:val="single"/>
          </w:rPr>
          <w:t>A</w:t>
        </w:r>
      </w:smartTag>
      <w:r>
        <w:rPr>
          <w:u w:val="single"/>
        </w:rPr>
        <w:t>ND</w:t>
      </w:r>
      <w:smartTag w:uri="urn:schemas-microsoft-com:office:smarttags" w:element="PersonName">
        <w:r>
          <w:rPr>
            <w:u w:val="single"/>
          </w:rPr>
          <w:t>A</w:t>
        </w:r>
      </w:smartTag>
      <w:r>
        <w:rPr>
          <w:u w:val="single"/>
        </w:rPr>
        <w:t>RDS</w:t>
      </w:r>
    </w:p>
    <w:p w14:paraId="35E8EE5E"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Contractor represents that it has not: (a) provided an illegal gift to any County officer or employee, or former County officer or employee, or to any relative or business entity of a County officer or employee, or relative or business entity of a former County officer or employee; (b) retained any person to solicit or secure this contract upon an agreement or understanding for a commission, percentage, brokerage or contingent fee, other than bona fide employees of bona fide commercial agencies established for the purpose of securing business; (c) breached any of the ethical standards set forth in State statute or Salt Lake County Code of Ordinances § 2.07 (2011); or (d) knowingly influenced, and hereby promises that it will not knowingly influence, any County officer or employee or former County officer or employee to breach any of the ethical standards set forth in State statute or Salt Lake County ordinances.</w:t>
      </w:r>
    </w:p>
    <w:p w14:paraId="440D611E"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505394FD" w14:textId="77777777" w:rsidR="003E3729" w:rsidRDefault="003E3729" w:rsidP="003E3729">
      <w:r w:rsidRPr="009675DD">
        <w:t>1</w:t>
      </w:r>
      <w:r>
        <w:t>5</w:t>
      </w:r>
      <w:r w:rsidRPr="009675DD">
        <w:t>.</w:t>
      </w:r>
      <w:r w:rsidRPr="009675DD">
        <w:tab/>
      </w:r>
      <w:r>
        <w:rPr>
          <w:u w:val="single"/>
        </w:rPr>
        <w:t>C</w:t>
      </w:r>
      <w:smartTag w:uri="urn:schemas-microsoft-com:office:smarttags" w:element="PersonName">
        <w:r>
          <w:rPr>
            <w:u w:val="single"/>
          </w:rPr>
          <w:t>A</w:t>
        </w:r>
      </w:smartTag>
      <w:r>
        <w:rPr>
          <w:u w:val="single"/>
        </w:rPr>
        <w:t>MP</w:t>
      </w:r>
      <w:smartTag w:uri="urn:schemas-microsoft-com:office:smarttags" w:element="PersonName">
        <w:r>
          <w:rPr>
            <w:u w:val="single"/>
          </w:rPr>
          <w:t>A</w:t>
        </w:r>
      </w:smartTag>
      <w:r>
        <w:rPr>
          <w:u w:val="single"/>
        </w:rPr>
        <w:t>IGN CONTRIBUTIONS</w:t>
      </w:r>
    </w:p>
    <w:p w14:paraId="318786A0" w14:textId="13635C1A" w:rsidR="003E3729" w:rsidRDefault="003E3729" w:rsidP="002C7167">
      <w:pPr>
        <w:pStyle w:val="BodyTextIndent2"/>
        <w:spacing w:after="0" w:line="240" w:lineRule="auto"/>
        <w:ind w:left="0" w:firstLine="1080"/>
      </w:pPr>
      <w:r>
        <w:t>The Salt Lake County campaign finance disclosure ordinance limits campaign contributions by contractors to County candidates.  Salt Lake County Code of Ordinances</w:t>
      </w:r>
      <w:r w:rsidR="002F0BFF">
        <w:t xml:space="preserve">  </w:t>
      </w:r>
      <w:r>
        <w:t>§ 2.72A (2011).  Contractor acknowledges and understands those limitations on campaign contributions mean that any person, business, corporation or other entity that enters into a contract or is engaged in a contract with the County is prohibited from making campaign contributions in excess of $100 to County candidates during the term of the contract and during a single election cycle as defined in the ordinance.  Contractor further acknowledges that violation of those provisions governing campaign contributions may result in criminal sanctions as well as termination of this Agreement.</w:t>
      </w:r>
    </w:p>
    <w:p w14:paraId="3744845D" w14:textId="77777777" w:rsidR="003E3729" w:rsidRDefault="003E3729" w:rsidP="003E3729"/>
    <w:p w14:paraId="5A96AE43"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w:t>
      </w:r>
      <w:r>
        <w:tab/>
      </w:r>
      <w:r>
        <w:rPr>
          <w:u w:val="single"/>
        </w:rPr>
        <w:t xml:space="preserve">PUBLIC FUNDS </w:t>
      </w:r>
      <w:smartTag w:uri="urn:schemas-microsoft-com:office:smarttags" w:element="PersonName">
        <w:r>
          <w:rPr>
            <w:u w:val="single"/>
          </w:rPr>
          <w:t>A</w:t>
        </w:r>
      </w:smartTag>
      <w:r>
        <w:rPr>
          <w:u w:val="single"/>
        </w:rPr>
        <w:t>ND PUBLIC MONIES</w:t>
      </w:r>
    </w:p>
    <w:p w14:paraId="61A82F4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16.1</w:t>
      </w:r>
      <w:r>
        <w:tab/>
        <w:t xml:space="preserve">Definitions:  “Public funds” and “public monies” mean monies, funds, and accounts, regardless of the source from which they are derived, </w:t>
      </w:r>
      <w:r>
        <w:lastRenderedPageBreak/>
        <w:t>that are owned, held, or administered by the state or any of its boards, commissions, institutions, departments, divisions, agencies, bureaus, laboratories, or other similar instrumentalities, or any county, city, school district, political subdivision, or other public body.  The terms also include monies, funds or accounts that have been transferred by any of the aforementioned public entities to a private contract provider for public programs or services.  Said funds shall maintain the nature of “public funds” while in Contractor’s possession.</w:t>
      </w:r>
    </w:p>
    <w:p w14:paraId="0C2BC3EB"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16.2</w:t>
      </w:r>
      <w:r>
        <w:tab/>
        <w:t xml:space="preserve">Contractor’s Obligation:  Contractor, as recipient of “public funds” and “public monies” pursuant to this and other contracts related hereto, expressly understands that it, its officers, and employees are obligated to receive, keep safe, transfer, disburse and use these “public funds” and “public monies” as authorized by law and this Agreement for the provision of services to Salt Lake County.  Contractor understands that it, its officers, and employees may be criminally liable under Utah Code </w:t>
      </w:r>
      <w:smartTag w:uri="urn:schemas-microsoft-com:office:smarttags" w:element="PersonName">
        <w:r>
          <w:t>A</w:t>
        </w:r>
      </w:smartTag>
      <w:r>
        <w:t>nn. § 76-8-402 (2011), for misuse of public funds or monies.  Contractor expressly understands that County may monitor the expenditure of public funds by Contractor.  Contractor expressly understands that County may withhold funds or require repayment of funds from Contractor for contract noncompliance, failure to comply with directives regarding the use of public funds, or for misuse of public funds or monies.</w:t>
      </w:r>
    </w:p>
    <w:p w14:paraId="0607B629"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70E407AD"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17.</w:t>
      </w:r>
      <w:r>
        <w:tab/>
      </w:r>
      <w:smartTag w:uri="urn:schemas-microsoft-com:office:smarttags" w:element="PersonName">
        <w:r>
          <w:rPr>
            <w:u w:val="single"/>
          </w:rPr>
          <w:t>A</w:t>
        </w:r>
      </w:smartTag>
      <w:r>
        <w:rPr>
          <w:u w:val="single"/>
        </w:rPr>
        <w:t>FFID</w:t>
      </w:r>
      <w:smartTag w:uri="urn:schemas-microsoft-com:office:smarttags" w:element="PersonName">
        <w:r>
          <w:rPr>
            <w:u w:val="single"/>
          </w:rPr>
          <w:t>A</w:t>
        </w:r>
      </w:smartTag>
      <w:r>
        <w:rPr>
          <w:u w:val="single"/>
        </w:rPr>
        <w:t>VITS</w:t>
      </w:r>
    </w:p>
    <w:p w14:paraId="77076E4E"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Upon the execution of this </w:t>
      </w:r>
      <w:smartTag w:uri="urn:schemas-microsoft-com:office:smarttags" w:element="PersonName">
        <w:r>
          <w:t>A</w:t>
        </w:r>
      </w:smartTag>
      <w:r>
        <w:t>greement and if requested by the County, Contractor shall submit a sworn affidavit from each officer, employee, or agent of Contractor who has been in contact or communicated with any officer, agent or employee of County during the past calendar year concerning the provision of these goods and services.  The affidavit shall contain the following statement:</w:t>
      </w:r>
    </w:p>
    <w:p w14:paraId="731FAD47"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WP TypographicSymbols" w:hAnsi="WP TypographicSymbols"/>
        </w:rPr>
      </w:pPr>
    </w:p>
    <w:p w14:paraId="2147823E"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ind w:left="1440" w:right="1440"/>
      </w:pPr>
      <w:r>
        <w:t xml:space="preserve">I do solemnly swear that neither I, nor to the best of my knowledge, any member of my firm or company, have either directly or indirectly restrained free and competitive bidding by entering into any </w:t>
      </w:r>
      <w:smartTag w:uri="urn:schemas-microsoft-com:office:smarttags" w:element="PersonName">
        <w:r>
          <w:t>A</w:t>
        </w:r>
      </w:smartTag>
      <w:r>
        <w:t>greement, participated in any collusion, or otherwise taken any action unauthorized by the governing body of the County, or in violation of applicable law.”</w:t>
      </w:r>
    </w:p>
    <w:p w14:paraId="4F5C4B54"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22C2C84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18.</w:t>
      </w:r>
      <w:r>
        <w:tab/>
      </w:r>
      <w:r>
        <w:rPr>
          <w:u w:val="single"/>
        </w:rPr>
        <w:t>TERMIN</w:t>
      </w:r>
      <w:smartTag w:uri="urn:schemas-microsoft-com:office:smarttags" w:element="PersonName">
        <w:r>
          <w:rPr>
            <w:u w:val="single"/>
          </w:rPr>
          <w:t>A</w:t>
        </w:r>
      </w:smartTag>
      <w:r>
        <w:rPr>
          <w:u w:val="single"/>
        </w:rPr>
        <w:t>TION</w:t>
      </w:r>
    </w:p>
    <w:p w14:paraId="258B3CAB" w14:textId="77777777" w:rsidR="003E3729" w:rsidRDefault="003E3729" w:rsidP="003E3729">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pPr>
      <w:r>
        <w:tab/>
        <w:t>18.1</w:t>
      </w:r>
      <w:r>
        <w:tab/>
      </w:r>
      <w:r>
        <w:rPr>
          <w:u w:val="single"/>
        </w:rPr>
        <w:t>Termination for Default</w:t>
      </w:r>
      <w:r w:rsidRPr="00E960E0">
        <w:t xml:space="preserve">. </w:t>
      </w:r>
      <w:r>
        <w:t xml:space="preserve"> County may terminate this </w:t>
      </w:r>
      <w:smartTag w:uri="urn:schemas-microsoft-com:office:smarttags" w:element="PersonName">
        <w:r>
          <w:t>A</w:t>
        </w:r>
      </w:smartTag>
      <w:r>
        <w:t>greement for an “Event of Default” as defined, upon written notice from County to Contractor.</w:t>
      </w:r>
    </w:p>
    <w:p w14:paraId="69A327E9" w14:textId="77777777" w:rsidR="003E3729" w:rsidRPr="002C7167" w:rsidRDefault="003E3729" w:rsidP="003E3729">
      <w:pPr>
        <w:pStyle w:val="BodyText"/>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Courier" w:hAnsi="Courier"/>
          <w:b w:val="0"/>
          <w:bCs w:val="0"/>
          <w:sz w:val="20"/>
        </w:rPr>
      </w:pPr>
      <w:r>
        <w:tab/>
      </w:r>
      <w:r w:rsidRPr="002C7167">
        <w:rPr>
          <w:rFonts w:ascii="Courier" w:hAnsi="Courier"/>
          <w:b w:val="0"/>
          <w:bCs w:val="0"/>
          <w:sz w:val="20"/>
        </w:rPr>
        <w:t>18.2</w:t>
      </w:r>
      <w:r w:rsidRPr="002C7167">
        <w:rPr>
          <w:rFonts w:ascii="Courier" w:hAnsi="Courier"/>
          <w:b w:val="0"/>
          <w:bCs w:val="0"/>
          <w:sz w:val="20"/>
        </w:rPr>
        <w:tab/>
        <w:t xml:space="preserve">Termination by Contractor for Default.  Contractor may terminate this </w:t>
      </w:r>
      <w:smartTag w:uri="urn:schemas-microsoft-com:office:smarttags" w:element="PersonName">
        <w:r w:rsidRPr="002C7167">
          <w:rPr>
            <w:rFonts w:ascii="Courier" w:hAnsi="Courier"/>
            <w:b w:val="0"/>
            <w:bCs w:val="0"/>
            <w:sz w:val="20"/>
          </w:rPr>
          <w:t>A</w:t>
        </w:r>
      </w:smartTag>
      <w:r w:rsidRPr="002C7167">
        <w:rPr>
          <w:rFonts w:ascii="Courier" w:hAnsi="Courier"/>
          <w:b w:val="0"/>
          <w:bCs w:val="0"/>
          <w:sz w:val="20"/>
        </w:rPr>
        <w:t>greement for an Event of Default upon written notice from Contractor to County.</w:t>
      </w:r>
    </w:p>
    <w:p w14:paraId="333F13E6" w14:textId="77777777" w:rsidR="003E3729" w:rsidRPr="002C7167" w:rsidRDefault="003E3729" w:rsidP="003E3729">
      <w:pPr>
        <w:pStyle w:val="BodyText"/>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Courier" w:hAnsi="Courier"/>
          <w:b w:val="0"/>
          <w:bCs w:val="0"/>
          <w:sz w:val="20"/>
        </w:rPr>
      </w:pPr>
      <w:r w:rsidRPr="002C7167">
        <w:rPr>
          <w:rFonts w:ascii="Courier" w:hAnsi="Courier"/>
          <w:b w:val="0"/>
          <w:bCs w:val="0"/>
          <w:sz w:val="20"/>
        </w:rPr>
        <w:tab/>
        <w:t>18.3</w:t>
      </w:r>
      <w:r w:rsidRPr="002C7167">
        <w:rPr>
          <w:rFonts w:ascii="Courier" w:hAnsi="Courier"/>
          <w:b w:val="0"/>
          <w:bCs w:val="0"/>
          <w:sz w:val="20"/>
        </w:rPr>
        <w:tab/>
        <w:t xml:space="preserve">Event of Default.  As used in this </w:t>
      </w:r>
      <w:smartTag w:uri="urn:schemas-microsoft-com:office:smarttags" w:element="PersonName">
        <w:r w:rsidRPr="002C7167">
          <w:rPr>
            <w:rFonts w:ascii="Courier" w:hAnsi="Courier"/>
            <w:b w:val="0"/>
            <w:bCs w:val="0"/>
            <w:sz w:val="20"/>
          </w:rPr>
          <w:t>A</w:t>
        </w:r>
      </w:smartTag>
      <w:r w:rsidRPr="002C7167">
        <w:rPr>
          <w:rFonts w:ascii="Courier" w:hAnsi="Courier"/>
          <w:b w:val="0"/>
          <w:bCs w:val="0"/>
          <w:sz w:val="20"/>
        </w:rPr>
        <w:t xml:space="preserve">greement, the term “Event of Default” means (a) a party fails to make any payment herein when the same becomes due and such failure continues for a period of 30 (thirty) days after written notice to the party failing to make such payment; (b) a party hereto fails to perform any of its material obligations and such failure continues for a period of 30 (thirty) days after written notice to such defaulting party; or (c) any material representation or warranty of a party contained in this </w:t>
      </w:r>
      <w:smartTag w:uri="urn:schemas-microsoft-com:office:smarttags" w:element="PersonName">
        <w:r w:rsidRPr="002C7167">
          <w:rPr>
            <w:rFonts w:ascii="Courier" w:hAnsi="Courier"/>
            <w:b w:val="0"/>
            <w:bCs w:val="0"/>
            <w:sz w:val="20"/>
          </w:rPr>
          <w:t>A</w:t>
        </w:r>
      </w:smartTag>
      <w:r w:rsidRPr="002C7167">
        <w:rPr>
          <w:rFonts w:ascii="Courier" w:hAnsi="Courier"/>
          <w:b w:val="0"/>
          <w:bCs w:val="0"/>
          <w:sz w:val="20"/>
        </w:rPr>
        <w:t>greement proves to be untrue or incorrect in any material respect when made.</w:t>
      </w:r>
    </w:p>
    <w:p w14:paraId="15EB3AD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18.4</w:t>
      </w:r>
      <w:r>
        <w:tab/>
      </w:r>
      <w:r w:rsidRPr="002C7167">
        <w:t>Force Majeure</w:t>
      </w:r>
      <w:r>
        <w:t xml:space="preserve">.  Neither party shall be liable for any excess </w:t>
      </w:r>
      <w:r>
        <w:lastRenderedPageBreak/>
        <w:t xml:space="preserve">costs if the failure to perform arises from causes beyond the control and without the fault or negligence of that party, </w:t>
      </w:r>
      <w:r w:rsidRPr="00D34237">
        <w:t>e.g.,</w:t>
      </w:r>
      <w:r>
        <w:t xml:space="preserve"> acts of God, fires, floods, strikes, or unusually severe weather.  If such condition continues for a period in excess of 60 days, Contractor or County shall have the right to terminate this </w:t>
      </w:r>
      <w:smartTag w:uri="urn:schemas-microsoft-com:office:smarttags" w:element="PersonName">
        <w:r>
          <w:t>A</w:t>
        </w:r>
      </w:smartTag>
      <w:r>
        <w:t>greement without liability or penalty effective upon written notice to the other party.</w:t>
      </w:r>
    </w:p>
    <w:p w14:paraId="7C3E2818"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18.5</w:t>
      </w:r>
      <w:r>
        <w:tab/>
      </w:r>
      <w:r>
        <w:rPr>
          <w:u w:val="single"/>
        </w:rPr>
        <w:t>No Limitation of Rights</w:t>
      </w:r>
      <w:r>
        <w:t xml:space="preserve">.  The rights and remedies of the parties hereto are in addition to any other rights and remedies provided by law or under this </w:t>
      </w:r>
      <w:smartTag w:uri="urn:schemas-microsoft-com:office:smarttags" w:element="PersonName">
        <w:r>
          <w:t>A</w:t>
        </w:r>
      </w:smartTag>
      <w:r>
        <w:t xml:space="preserve">greement.  The parties agree that the waiver of any breach of this </w:t>
      </w:r>
      <w:smartTag w:uri="urn:schemas-microsoft-com:office:smarttags" w:element="PersonName">
        <w:r>
          <w:t>A</w:t>
        </w:r>
      </w:smartTag>
      <w:r>
        <w:t>greement by either party shall in no event constitute a waiver as to any future breach.</w:t>
      </w:r>
    </w:p>
    <w:p w14:paraId="77950B9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18.6</w:t>
      </w:r>
      <w:r>
        <w:tab/>
      </w:r>
      <w:r>
        <w:rPr>
          <w:u w:val="single"/>
        </w:rPr>
        <w:t>Termination for Convenience</w:t>
      </w:r>
      <w:r>
        <w:t xml:space="preserve">.  County reserves the right to terminate this </w:t>
      </w:r>
      <w:smartTag w:uri="urn:schemas-microsoft-com:office:smarttags" w:element="PersonName">
        <w:r>
          <w:t>A</w:t>
        </w:r>
      </w:smartTag>
      <w:r>
        <w:t xml:space="preserve">greement, in whole or in part, at any time during the Term or any </w:t>
      </w:r>
      <w:smartTag w:uri="urn:schemas-microsoft-com:office:smarttags" w:element="PersonName">
        <w:r>
          <w:t>A</w:t>
        </w:r>
      </w:smartTag>
      <w:r>
        <w:t xml:space="preserve">dditional Terms whenever County determines, in its sole discretion that it is in the County’s interest to do so.  If County elects to exercise this right, County shall provide written notice to Contractor at least 30 (thirty) days prior to the date of termination for convenience.  Upon such termination, Contractor shall be paid for all services up to the date of termination.  Contractor agrees that the County’s termination for convenience will not be deemed a termination for default nor will it entitle Contractor to any rights or remedies provided by law or this </w:t>
      </w:r>
      <w:smartTag w:uri="urn:schemas-microsoft-com:office:smarttags" w:element="PersonName">
        <w:r>
          <w:t>A</w:t>
        </w:r>
      </w:smartTag>
      <w:r>
        <w:t>greement for breach of contract by the County or any other claim or cause of action.</w:t>
      </w:r>
    </w:p>
    <w:p w14:paraId="2BE9946A"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3AEF7F26"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19.</w:t>
      </w:r>
      <w:r>
        <w:tab/>
      </w:r>
      <w:r>
        <w:rPr>
          <w:u w:val="single"/>
        </w:rPr>
        <w:t>COMPLI</w:t>
      </w:r>
      <w:smartTag w:uri="urn:schemas-microsoft-com:office:smarttags" w:element="PersonName">
        <w:r>
          <w:rPr>
            <w:u w:val="single"/>
          </w:rPr>
          <w:t>A</w:t>
        </w:r>
      </w:smartTag>
      <w:r>
        <w:rPr>
          <w:u w:val="single"/>
        </w:rPr>
        <w:t>NCE WITH L</w:t>
      </w:r>
      <w:smartTag w:uri="urn:schemas-microsoft-com:office:smarttags" w:element="PersonName">
        <w:r>
          <w:rPr>
            <w:u w:val="single"/>
          </w:rPr>
          <w:t>A</w:t>
        </w:r>
      </w:smartTag>
      <w:r>
        <w:rPr>
          <w:u w:val="single"/>
        </w:rPr>
        <w:t>WS</w:t>
      </w:r>
    </w:p>
    <w:p w14:paraId="10EDAA14" w14:textId="41946016"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Each party agrees to comply with all federal, state and local laws, rules and regulations in the performance of its duties and obligations under this </w:t>
      </w:r>
      <w:smartTag w:uri="urn:schemas-microsoft-com:office:smarttags" w:element="PersonName">
        <w:r>
          <w:t>A</w:t>
        </w:r>
      </w:smartTag>
      <w:r>
        <w:t xml:space="preserve">greement.  </w:t>
      </w:r>
      <w:smartTag w:uri="urn:schemas-microsoft-com:office:smarttags" w:element="PersonName">
        <w:r>
          <w:t>A</w:t>
        </w:r>
      </w:smartTag>
      <w:r>
        <w:t xml:space="preserve">ny violation by Contractor of applicable law shall constitute an event of default under this </w:t>
      </w:r>
      <w:smartTag w:uri="urn:schemas-microsoft-com:office:smarttags" w:element="PersonName">
        <w:r>
          <w:t>A</w:t>
        </w:r>
      </w:smartTag>
      <w:r>
        <w:t>greement and Contractor shall be liable for and hold the County harmless and defend the County from and against any and all liability arising out of or connected with the violation, to include all attorney fees and costs incurred by the County as a result of the violation.  Contractor is responsible, at its expense, to acquire, maintain and renew during the term of this Agreement, all necessary permits and licenses required for its lawful performance of its duties and obligations under this Agreement.</w:t>
      </w:r>
    </w:p>
    <w:p w14:paraId="7437035B" w14:textId="7D88B251"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8A4A03" w14:textId="43065C1A" w:rsidR="001B4FC4" w:rsidRPr="001B4FC4" w:rsidRDefault="001B4FC4" w:rsidP="001B4FC4">
      <w:pPr>
        <w:ind w:left="720" w:hanging="630"/>
        <w:contextualSpacing/>
        <w:rPr>
          <w:b/>
          <w:szCs w:val="20"/>
        </w:rPr>
      </w:pPr>
      <w:r>
        <w:rPr>
          <w:b/>
          <w:bCs/>
          <w:szCs w:val="20"/>
        </w:rPr>
        <w:t>20.</w:t>
      </w:r>
      <w:r>
        <w:rPr>
          <w:b/>
          <w:bCs/>
          <w:szCs w:val="20"/>
        </w:rPr>
        <w:tab/>
      </w:r>
      <w:r w:rsidRPr="001B4FC4">
        <w:rPr>
          <w:b/>
          <w:bCs/>
          <w:szCs w:val="20"/>
        </w:rPr>
        <w:t>CONFIDENTIALITY/HEALTH INSURANCE PORTABILITY ACCOUNTABILITY ACT (HIPAA)</w:t>
      </w:r>
    </w:p>
    <w:p w14:paraId="55464B2D" w14:textId="77777777" w:rsidR="001B4FC4" w:rsidRPr="001B4FC4" w:rsidRDefault="001B4FC4" w:rsidP="001B4F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0"/>
        </w:rPr>
      </w:pPr>
    </w:p>
    <w:p w14:paraId="04BEEFC4" w14:textId="77777777" w:rsidR="001B4FC4" w:rsidRPr="001B4FC4" w:rsidRDefault="001B4FC4" w:rsidP="001B4FC4">
      <w:pPr>
        <w:ind w:left="90" w:firstLine="630"/>
        <w:rPr>
          <w:szCs w:val="20"/>
        </w:rPr>
      </w:pPr>
      <w:r w:rsidRPr="001B4FC4">
        <w:rPr>
          <w:szCs w:val="20"/>
        </w:rPr>
        <w:t xml:space="preserve">WHEREAS, COUNTY is a “Hybrid Entity” under the Health Insurance Portability and Accountability Act of 1996, Public Law 104-191 (“HIPAA”), the American Recovery and Reinvestment Act of 2009, Health Information Technology for Economic and Clinical Health Act, Public Law 111-005 (the “HITECH Act”) and their implementing regulations, including the  Standards for Privacy of Individually Identifiable Health Information and the Security Standards at 45 CFR parts 160 and 164, subparts A, C, D and E (“Privacy and Security Rules”) and engages in business activities which include both covered and non-covered functions; and </w:t>
      </w:r>
    </w:p>
    <w:p w14:paraId="2C00F3B1" w14:textId="77777777" w:rsidR="001B4FC4" w:rsidRPr="001B4FC4" w:rsidRDefault="001B4FC4" w:rsidP="001B4FC4">
      <w:pPr>
        <w:ind w:left="900"/>
        <w:rPr>
          <w:szCs w:val="20"/>
        </w:rPr>
      </w:pPr>
    </w:p>
    <w:p w14:paraId="3B919DB3" w14:textId="77777777" w:rsidR="001B4FC4" w:rsidRPr="001B4FC4" w:rsidRDefault="001B4FC4" w:rsidP="001B4FC4">
      <w:pPr>
        <w:ind w:left="540"/>
        <w:rPr>
          <w:szCs w:val="20"/>
        </w:rPr>
      </w:pPr>
      <w:r w:rsidRPr="001B4FC4">
        <w:rPr>
          <w:szCs w:val="20"/>
        </w:rPr>
        <w:t>WHEREAS, CONTRACTOR is a “Covered Entity,” under HIPAA, HITECH, and their applicable Privacy and Security Rules; and</w:t>
      </w:r>
    </w:p>
    <w:p w14:paraId="5C5BB20B" w14:textId="77777777" w:rsidR="001B4FC4" w:rsidRPr="001B4FC4" w:rsidRDefault="001B4FC4" w:rsidP="001B4FC4">
      <w:pPr>
        <w:ind w:left="540"/>
        <w:rPr>
          <w:szCs w:val="20"/>
        </w:rPr>
      </w:pPr>
    </w:p>
    <w:p w14:paraId="44CA3DEA" w14:textId="77777777" w:rsidR="001B4FC4" w:rsidRPr="001B4FC4" w:rsidRDefault="001B4FC4" w:rsidP="001B4FC4">
      <w:pPr>
        <w:ind w:left="540"/>
        <w:rPr>
          <w:szCs w:val="20"/>
        </w:rPr>
      </w:pPr>
      <w:r w:rsidRPr="001B4FC4">
        <w:rPr>
          <w:szCs w:val="20"/>
        </w:rPr>
        <w:t xml:space="preserve">WHEREAS, COUNTY and CONTRACTOR have designated services administered by CONTRACTOR under this Contract as “Health Care Components” subject to HIPAA, HITECH, the Privacy and Security Rules; </w:t>
      </w:r>
    </w:p>
    <w:p w14:paraId="1DB625C2" w14:textId="77777777" w:rsidR="001B4FC4" w:rsidRPr="001B4FC4" w:rsidRDefault="001B4FC4" w:rsidP="001B4FC4">
      <w:pPr>
        <w:ind w:left="540"/>
        <w:rPr>
          <w:szCs w:val="20"/>
        </w:rPr>
      </w:pPr>
    </w:p>
    <w:p w14:paraId="6FD33E98" w14:textId="77777777" w:rsidR="001B4FC4" w:rsidRPr="001B4FC4" w:rsidRDefault="001B4FC4" w:rsidP="001B4FC4">
      <w:pPr>
        <w:ind w:left="540"/>
        <w:rPr>
          <w:szCs w:val="20"/>
        </w:rPr>
      </w:pPr>
      <w:r w:rsidRPr="001B4FC4">
        <w:rPr>
          <w:szCs w:val="20"/>
        </w:rPr>
        <w:t>THEREFORE, COUNTY and CONTRACTOR agree as follows:</w:t>
      </w:r>
    </w:p>
    <w:p w14:paraId="16153320" w14:textId="77777777" w:rsidR="001B4FC4" w:rsidRPr="001B4FC4" w:rsidRDefault="001B4FC4" w:rsidP="001B4FC4">
      <w:pPr>
        <w:rPr>
          <w:szCs w:val="20"/>
        </w:rPr>
      </w:pPr>
    </w:p>
    <w:p w14:paraId="4657074D" w14:textId="77777777" w:rsidR="001B4FC4" w:rsidRPr="001B4FC4" w:rsidRDefault="001B4FC4" w:rsidP="001B4FC4">
      <w:pPr>
        <w:pStyle w:val="ListParagraph"/>
        <w:widowControl/>
        <w:numPr>
          <w:ilvl w:val="0"/>
          <w:numId w:val="21"/>
        </w:numPr>
        <w:tabs>
          <w:tab w:val="left" w:pos="900"/>
        </w:tabs>
        <w:autoSpaceDE/>
        <w:autoSpaceDN/>
        <w:adjustRightInd/>
        <w:ind w:left="540" w:firstLine="0"/>
        <w:rPr>
          <w:szCs w:val="20"/>
        </w:rPr>
      </w:pPr>
      <w:r w:rsidRPr="001B4FC4">
        <w:rPr>
          <w:szCs w:val="20"/>
        </w:rPr>
        <w:t xml:space="preserve">Each party shall comply with all applicable requirements of HIPAA, HITECH, and the Privacy and Security Rules; </w:t>
      </w:r>
    </w:p>
    <w:p w14:paraId="13BFE30D" w14:textId="77777777" w:rsidR="001B4FC4" w:rsidRPr="001B4FC4" w:rsidRDefault="001B4FC4" w:rsidP="001B4FC4">
      <w:pPr>
        <w:pStyle w:val="ListParagraph"/>
        <w:widowControl/>
        <w:tabs>
          <w:tab w:val="left" w:pos="900"/>
        </w:tabs>
        <w:autoSpaceDE/>
        <w:autoSpaceDN/>
        <w:ind w:left="540"/>
        <w:rPr>
          <w:szCs w:val="20"/>
        </w:rPr>
      </w:pPr>
    </w:p>
    <w:p w14:paraId="4376278A" w14:textId="77777777" w:rsidR="001B4FC4" w:rsidRPr="001B4FC4" w:rsidRDefault="001B4FC4" w:rsidP="001B4FC4">
      <w:pPr>
        <w:pStyle w:val="ListParagraph"/>
        <w:widowControl/>
        <w:numPr>
          <w:ilvl w:val="0"/>
          <w:numId w:val="21"/>
        </w:numPr>
        <w:tabs>
          <w:tab w:val="left" w:pos="900"/>
        </w:tabs>
        <w:autoSpaceDE/>
        <w:autoSpaceDN/>
        <w:adjustRightInd/>
        <w:ind w:left="540" w:firstLine="0"/>
        <w:rPr>
          <w:szCs w:val="20"/>
        </w:rPr>
      </w:pPr>
      <w:r w:rsidRPr="001B4FC4">
        <w:rPr>
          <w:szCs w:val="20"/>
        </w:rPr>
        <w:t>CONTRACTOR and any of its subcontractors shall make available to COUNTY all records called for under the terms of this Contract if permitted by HIPAA, HITECH, the Privacy and Security Rules, and any other applicable federal privacy rules.</w:t>
      </w:r>
    </w:p>
    <w:p w14:paraId="26D7AD5B" w14:textId="77777777" w:rsidR="001B4FC4" w:rsidRPr="001B4FC4" w:rsidRDefault="001B4FC4" w:rsidP="001B4FC4">
      <w:pPr>
        <w:pStyle w:val="ListParagraph"/>
        <w:widowControl/>
        <w:tabs>
          <w:tab w:val="left" w:pos="900"/>
        </w:tabs>
        <w:autoSpaceDE/>
        <w:autoSpaceDN/>
        <w:ind w:left="540"/>
        <w:rPr>
          <w:szCs w:val="20"/>
        </w:rPr>
      </w:pPr>
    </w:p>
    <w:p w14:paraId="3B2235D4" w14:textId="77777777" w:rsidR="001B4FC4" w:rsidRPr="001B4FC4" w:rsidRDefault="001B4FC4" w:rsidP="001B4FC4">
      <w:pPr>
        <w:pStyle w:val="ListParagraph"/>
        <w:widowControl/>
        <w:numPr>
          <w:ilvl w:val="0"/>
          <w:numId w:val="21"/>
        </w:numPr>
        <w:tabs>
          <w:tab w:val="left" w:pos="900"/>
        </w:tabs>
        <w:autoSpaceDE/>
        <w:autoSpaceDN/>
        <w:adjustRightInd/>
        <w:ind w:left="540" w:firstLine="0"/>
        <w:rPr>
          <w:szCs w:val="20"/>
        </w:rPr>
      </w:pPr>
      <w:r w:rsidRPr="001B4FC4">
        <w:rPr>
          <w:szCs w:val="20"/>
        </w:rPr>
        <w:t xml:space="preserve">COUNTY AND CONTRACTOR may enter into future agreements consistent with HIPAA, HITECH, and the Privacy and Security Rules for the purpose of complying with applicable regulations. </w:t>
      </w:r>
    </w:p>
    <w:p w14:paraId="2A77E194" w14:textId="77777777" w:rsidR="001B4FC4" w:rsidRPr="001B4FC4" w:rsidRDefault="001B4FC4" w:rsidP="001B4FC4">
      <w:pPr>
        <w:pStyle w:val="ListParagraph"/>
        <w:tabs>
          <w:tab w:val="left" w:pos="900"/>
        </w:tabs>
        <w:ind w:left="540"/>
        <w:rPr>
          <w:szCs w:val="20"/>
        </w:rPr>
      </w:pPr>
    </w:p>
    <w:p w14:paraId="002DBBCD" w14:textId="5415C341" w:rsidR="001B4FC4" w:rsidRPr="001B4FC4" w:rsidRDefault="001B4FC4" w:rsidP="001B4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1B4FC4">
        <w:rPr>
          <w:bCs/>
          <w:color w:val="000000"/>
          <w:szCs w:val="20"/>
        </w:rPr>
        <w:t>This Confidentiality provision shall become effective upon the date that this Contract is signed and shall survive termination of the Contract.</w:t>
      </w:r>
    </w:p>
    <w:p w14:paraId="08A2698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B64218" w14:textId="676E94B8"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w:t>
      </w:r>
      <w:r w:rsidR="001B4FC4">
        <w:t>1</w:t>
      </w:r>
      <w:r>
        <w:t>.</w:t>
      </w:r>
      <w:r>
        <w:tab/>
      </w:r>
      <w:r>
        <w:rPr>
          <w:u w:val="single"/>
        </w:rPr>
        <w:t>NON-DISCRIMIN</w:t>
      </w:r>
      <w:smartTag w:uri="urn:schemas-microsoft-com:office:smarttags" w:element="PersonName">
        <w:r>
          <w:rPr>
            <w:u w:val="single"/>
          </w:rPr>
          <w:t>A</w:t>
        </w:r>
      </w:smartTag>
      <w:r>
        <w:rPr>
          <w:u w:val="single"/>
        </w:rPr>
        <w:t>TION</w:t>
      </w:r>
    </w:p>
    <w:p w14:paraId="40127074"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CC1D31">
        <w:t>Contractor</w:t>
      </w:r>
      <w:r>
        <w:t xml:space="preserve"> and any agent of Contractor</w:t>
      </w:r>
      <w:r w:rsidRPr="00CC1D31">
        <w:t xml:space="preserve"> agree that they shall comp</w:t>
      </w:r>
      <w:r>
        <w:t>ly with all federal, state and c</w:t>
      </w:r>
      <w:r w:rsidRPr="00CC1D31">
        <w:t>ounty laws, rules and regulations governing discrimination and they shall not discriminate in the engagement or employment of any professional person or any other person qualified to perform the services required under this Agreement.</w:t>
      </w:r>
    </w:p>
    <w:p w14:paraId="1E70F4E6"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6FDE77" w14:textId="41A350D4" w:rsidR="003E3729" w:rsidRDefault="003E3729" w:rsidP="003E3729">
      <w:r>
        <w:t>2</w:t>
      </w:r>
      <w:r w:rsidR="001B4FC4">
        <w:t>2</w:t>
      </w:r>
      <w:r>
        <w:t xml:space="preserve">. </w:t>
      </w:r>
      <w:r>
        <w:tab/>
      </w:r>
      <w:r w:rsidRPr="006A464A">
        <w:rPr>
          <w:bCs/>
          <w:caps/>
          <w:u w:val="single"/>
        </w:rPr>
        <w:t>Notice to Retirees of Utah Retirement Systems (“URS”)</w:t>
      </w:r>
    </w:p>
    <w:p w14:paraId="54B65CF0" w14:textId="77777777" w:rsidR="003E3729" w:rsidRDefault="003E3729" w:rsidP="003E3729">
      <w:pPr>
        <w:ind w:firstLine="720"/>
        <w:rPr>
          <w:color w:val="000000"/>
        </w:rPr>
      </w:pPr>
      <w:r>
        <w:t>County is a URS “participating employer.”  Entering into an agreement with County may affect a URS retiree’s retirement benefits including, but not limited to, cancellation of the retiree’s “retirement allowance” due to “reemployment” with a “participating employer” pursuant to Utah Code Ann. </w:t>
      </w:r>
      <w:r>
        <w:rPr>
          <w:color w:val="000000"/>
        </w:rPr>
        <w:t xml:space="preserve">§ 49-11-504 to -505 (2011).  In addition, Contractor is required to immediately notify County if a retiree of URS is the contractor; or an owner, operator, or principal of the contractor.  Contractor shall refer the URS retiree </w:t>
      </w:r>
      <w:r>
        <w:t xml:space="preserve">to the URS Retirement Department at 801-366-7770 or 800-695-4877 </w:t>
      </w:r>
      <w:r>
        <w:rPr>
          <w:color w:val="000000"/>
        </w:rPr>
        <w:t xml:space="preserve">for all </w:t>
      </w:r>
      <w:r>
        <w:t>questions about post-retirement employment regulations.</w:t>
      </w:r>
    </w:p>
    <w:p w14:paraId="731837A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031B1088" w14:textId="71926799"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w:t>
      </w:r>
      <w:r w:rsidR="001B4FC4">
        <w:t>3</w:t>
      </w:r>
      <w:r>
        <w:t>.</w:t>
      </w:r>
      <w:r>
        <w:tab/>
      </w:r>
      <w:r>
        <w:rPr>
          <w:u w:val="single"/>
        </w:rPr>
        <w:t>L</w:t>
      </w:r>
      <w:smartTag w:uri="urn:schemas-microsoft-com:office:smarttags" w:element="PersonName">
        <w:r>
          <w:rPr>
            <w:u w:val="single"/>
          </w:rPr>
          <w:t>A</w:t>
        </w:r>
      </w:smartTag>
      <w:r>
        <w:rPr>
          <w:u w:val="single"/>
        </w:rPr>
        <w:t>BOR REGUL</w:t>
      </w:r>
      <w:smartTag w:uri="urn:schemas-microsoft-com:office:smarttags" w:element="PersonName">
        <w:r>
          <w:rPr>
            <w:u w:val="single"/>
          </w:rPr>
          <w:t>A</w:t>
        </w:r>
      </w:smartTag>
      <w:r>
        <w:rPr>
          <w:u w:val="single"/>
        </w:rPr>
        <w:t xml:space="preserve">TIONS </w:t>
      </w:r>
      <w:smartTag w:uri="urn:schemas-microsoft-com:office:smarttags" w:element="PersonName">
        <w:r>
          <w:rPr>
            <w:u w:val="single"/>
          </w:rPr>
          <w:t>A</w:t>
        </w:r>
      </w:smartTag>
      <w:r>
        <w:rPr>
          <w:u w:val="single"/>
        </w:rPr>
        <w:t>ND REQUIREMENTS</w:t>
      </w:r>
    </w:p>
    <w:p w14:paraId="4055DA64"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Contractor agrees to comply with all applicable provisions of Title 34 of the Utah Code, and with all applicable federal, state and local labor laws.  Contractor shall indemnify and hold County harmless from and against any and all claims for liability arising out of any violation of this paragraph or the laws referenced by Contractor, its agents or employees.</w:t>
      </w:r>
    </w:p>
    <w:p w14:paraId="38A815E2"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5C4AA2" w14:textId="64532C25"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2</w:t>
      </w:r>
      <w:r w:rsidR="001B4FC4">
        <w:t>4</w:t>
      </w:r>
      <w:r>
        <w:t>.</w:t>
      </w:r>
      <w:r>
        <w:tab/>
      </w:r>
      <w:r w:rsidRPr="00AF4846">
        <w:rPr>
          <w:u w:val="single"/>
        </w:rPr>
        <w:t xml:space="preserve">EMPLOYEE </w:t>
      </w:r>
      <w:r>
        <w:rPr>
          <w:u w:val="single"/>
        </w:rPr>
        <w:t xml:space="preserve">STATUS </w:t>
      </w:r>
      <w:r w:rsidRPr="00AF4846">
        <w:rPr>
          <w:u w:val="single"/>
        </w:rPr>
        <w:t>VERIFICATION SYSTEM</w:t>
      </w:r>
    </w:p>
    <w:p w14:paraId="26A7DFED" w14:textId="6852F0CC" w:rsidR="003E3729" w:rsidRPr="00AF4846"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If this Agreement was the result of a Request for </w:t>
      </w:r>
      <w:r w:rsidR="0082102B">
        <w:t xml:space="preserve">Applications </w:t>
      </w:r>
      <w:r>
        <w:t xml:space="preserve">by County, </w:t>
      </w:r>
      <w:r>
        <w:rPr>
          <w:iCs/>
        </w:rPr>
        <w:t>Contractor</w:t>
      </w:r>
      <w:r w:rsidRPr="004B157C">
        <w:rPr>
          <w:iCs/>
        </w:rPr>
        <w:t xml:space="preserve"> shall register and participate in the Status Verific</w:t>
      </w:r>
      <w:r>
        <w:rPr>
          <w:iCs/>
        </w:rPr>
        <w:t xml:space="preserve">ation System before entering </w:t>
      </w:r>
      <w:r w:rsidRPr="004B157C">
        <w:rPr>
          <w:iCs/>
        </w:rPr>
        <w:t xml:space="preserve">into a contract with the county as required by Utah Code </w:t>
      </w:r>
      <w:r>
        <w:rPr>
          <w:iCs/>
        </w:rPr>
        <w:t>Ann. §</w:t>
      </w:r>
      <w:r w:rsidRPr="004B157C">
        <w:rPr>
          <w:iCs/>
        </w:rPr>
        <w:t xml:space="preserve"> 63G-1</w:t>
      </w:r>
      <w:r>
        <w:rPr>
          <w:iCs/>
        </w:rPr>
        <w:t>2</w:t>
      </w:r>
      <w:r w:rsidRPr="004B157C">
        <w:rPr>
          <w:iCs/>
        </w:rPr>
        <w:t>-</w:t>
      </w:r>
      <w:r>
        <w:rPr>
          <w:iCs/>
        </w:rPr>
        <w:t>302</w:t>
      </w:r>
      <w:r w:rsidRPr="004B157C">
        <w:rPr>
          <w:iCs/>
        </w:rPr>
        <w:t xml:space="preserve">.  The Status Verification System is an electronic system operated by the federal government, through which an authorized official of a state agency or a political subdivision of the state may inquire by exercise of authority delegated pursuant to 8 U.S.C. § 1373 to verify the citizenship or immigration status of an individual within the jurisdiction of the agency or political subdivision.  </w:t>
      </w:r>
      <w:r>
        <w:rPr>
          <w:iCs/>
        </w:rPr>
        <w:t>Contractor</w:t>
      </w:r>
      <w:r w:rsidRPr="004B157C">
        <w:rPr>
          <w:iCs/>
        </w:rPr>
        <w:t xml:space="preserve"> is individually responsible for verifying the employment status of only new employees who work under </w:t>
      </w:r>
      <w:r>
        <w:rPr>
          <w:iCs/>
        </w:rPr>
        <w:t>Contractor’s</w:t>
      </w:r>
      <w:r w:rsidRPr="004B157C">
        <w:rPr>
          <w:iCs/>
        </w:rPr>
        <w:t xml:space="preserve"> supervision or direction and not those  who work for another contractor or subcontractor, except each contractor or subcontractor who works under or for another contractor shall </w:t>
      </w:r>
      <w:r w:rsidRPr="004B157C">
        <w:rPr>
          <w:iCs/>
        </w:rPr>
        <w:lastRenderedPageBreak/>
        <w:t>certify to the main contractor by affidavit that the contractor or subcontractor has verified, through the Status Verification System, the employment status of each new employee of the respective contractor or subcontractor.</w:t>
      </w:r>
      <w:r w:rsidRPr="004B157C">
        <w:rPr>
          <w:color w:val="000000"/>
        </w:rPr>
        <w:t xml:space="preserve">  The contractor shall comply in all respects with the provisions of </w:t>
      </w:r>
      <w:r w:rsidRPr="004B157C">
        <w:rPr>
          <w:iCs/>
        </w:rPr>
        <w:t xml:space="preserve">Utah Code </w:t>
      </w:r>
      <w:r>
        <w:rPr>
          <w:iCs/>
        </w:rPr>
        <w:t>Ann. §</w:t>
      </w:r>
      <w:r w:rsidRPr="004B157C">
        <w:rPr>
          <w:iCs/>
        </w:rPr>
        <w:t xml:space="preserve"> 63G-1</w:t>
      </w:r>
      <w:r>
        <w:rPr>
          <w:iCs/>
        </w:rPr>
        <w:t>2</w:t>
      </w:r>
      <w:r w:rsidRPr="004B157C">
        <w:rPr>
          <w:iCs/>
        </w:rPr>
        <w:t>-</w:t>
      </w:r>
      <w:r>
        <w:rPr>
          <w:iCs/>
        </w:rPr>
        <w:t>302</w:t>
      </w:r>
      <w:r w:rsidRPr="004B157C">
        <w:rPr>
          <w:color w:val="000000"/>
        </w:rPr>
        <w:t xml:space="preserve">.  </w:t>
      </w:r>
      <w:r>
        <w:rPr>
          <w:color w:val="000000"/>
        </w:rPr>
        <w:t>Contractor’s</w:t>
      </w:r>
      <w:r w:rsidRPr="004B157C">
        <w:rPr>
          <w:color w:val="000000"/>
        </w:rPr>
        <w:t xml:space="preserve"> failure to so comply may result in the immediate termination of its contract with </w:t>
      </w:r>
      <w:r>
        <w:rPr>
          <w:color w:val="000000"/>
        </w:rPr>
        <w:t xml:space="preserve">the </w:t>
      </w:r>
      <w:r w:rsidRPr="004B157C">
        <w:rPr>
          <w:color w:val="000000"/>
        </w:rPr>
        <w:t>County.</w:t>
      </w:r>
    </w:p>
    <w:p w14:paraId="11464DFC"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512A6994" w14:textId="52359E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w:t>
      </w:r>
      <w:r w:rsidR="001B4FC4">
        <w:t>5</w:t>
      </w:r>
      <w:r>
        <w:t>.</w:t>
      </w:r>
      <w:r>
        <w:tab/>
      </w:r>
      <w:r>
        <w:rPr>
          <w:u w:val="single"/>
        </w:rPr>
        <w:t>CONFIDENTIALITY</w:t>
      </w:r>
    </w:p>
    <w:p w14:paraId="632132F9"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Contractor shall hold all information provided to it by County for the purposes of its performance of this </w:t>
      </w:r>
      <w:smartTag w:uri="urn:schemas-microsoft-com:office:smarttags" w:element="PersonName">
        <w:r>
          <w:t>A</w:t>
        </w:r>
      </w:smartTag>
      <w:r>
        <w:t xml:space="preserve">greement, whether provided in written or other form, in strict confidence, shall make no use thereof other than for the performance of the </w:t>
      </w:r>
      <w:smartTag w:uri="urn:schemas-microsoft-com:office:smarttags" w:element="PersonName">
        <w:r>
          <w:t>A</w:t>
        </w:r>
      </w:smartTag>
      <w:r>
        <w:t xml:space="preserve">greement, and shall not release any of said information to any third party, any member of Contractor’s firm who is not involved in the performance of services under the </w:t>
      </w:r>
      <w:smartTag w:uri="urn:schemas-microsoft-com:office:smarttags" w:element="PersonName">
        <w:r>
          <w:t>A</w:t>
        </w:r>
      </w:smartTag>
      <w:r>
        <w:t xml:space="preserve">greement, or to any representative of the news media without prior written consent of County.  Materials, information, data, reports, plans, analyses, budgets and similar documentation provided to or prepared by Contractor in performance of this </w:t>
      </w:r>
    </w:p>
    <w:p w14:paraId="0BAD5CFE"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Agreement shall also be held confidential by Contractor.  County shall have the sole obligation or privilege of releasing such information as required by law.</w:t>
      </w:r>
    </w:p>
    <w:p w14:paraId="14D52A48"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C3D3DD" w14:textId="6D309558" w:rsidR="003E3729" w:rsidRPr="00CC1D31"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C1D31">
        <w:t>2</w:t>
      </w:r>
      <w:r w:rsidR="001B4FC4">
        <w:t>6</w:t>
      </w:r>
      <w:r w:rsidRPr="00CC1D31">
        <w:t>.</w:t>
      </w:r>
      <w:r w:rsidRPr="00CC1D31">
        <w:tab/>
      </w:r>
      <w:r w:rsidRPr="00CC1D31">
        <w:rPr>
          <w:u w:val="single"/>
        </w:rPr>
        <w:t>OWNERSHIP OF WORK PRODUCT</w:t>
      </w:r>
    </w:p>
    <w:p w14:paraId="03A3989C" w14:textId="77777777" w:rsidR="003E3729" w:rsidRPr="00CC1D31"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C1D31">
        <w:tab/>
      </w:r>
      <w:smartTag w:uri="urn:schemas-microsoft-com:office:smarttags" w:element="PersonName">
        <w:r w:rsidRPr="00CC1D31">
          <w:t>A</w:t>
        </w:r>
      </w:smartTag>
      <w:r w:rsidRPr="00CC1D31">
        <w:t xml:space="preserve">ll work performed by Contractor under this </w:t>
      </w:r>
      <w:smartTag w:uri="urn:schemas-microsoft-com:office:smarttags" w:element="PersonName">
        <w:r w:rsidRPr="00CC1D31">
          <w:t>A</w:t>
        </w:r>
      </w:smartTag>
      <w:r w:rsidRPr="00CC1D31">
        <w:t>greement shall become the sole property of the County.  Ownership of the work shall apply regardless o</w:t>
      </w:r>
      <w:r>
        <w:t xml:space="preserve">f the form of the work product including, but not limited to, </w:t>
      </w:r>
      <w:r w:rsidRPr="00CC1D31">
        <w:t xml:space="preserve">writings, drawings, reports, any form of video or audio, etc.  Upon final payment by County to Contractor, Contractor shall deliver to County all </w:t>
      </w:r>
      <w:r>
        <w:t xml:space="preserve">work product </w:t>
      </w:r>
      <w:r w:rsidRPr="00CC1D31">
        <w:t xml:space="preserve">applicable to the services provided under this </w:t>
      </w:r>
      <w:smartTag w:uri="urn:schemas-microsoft-com:office:smarttags" w:element="PersonName">
        <w:r w:rsidRPr="00CC1D31">
          <w:t>A</w:t>
        </w:r>
      </w:smartTag>
      <w:r w:rsidRPr="00CC1D31">
        <w:t>greement</w:t>
      </w:r>
      <w:r>
        <w:t xml:space="preserve"> including, </w:t>
      </w:r>
      <w:r w:rsidRPr="00CC1D31">
        <w:t>but not limited to</w:t>
      </w:r>
      <w:r>
        <w:t>,</w:t>
      </w:r>
      <w:r w:rsidRPr="00CC1D31">
        <w:t xml:space="preserve"> work product in draft form.  </w:t>
      </w:r>
    </w:p>
    <w:p w14:paraId="36224B8D"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B92082" w14:textId="375F8EC6"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w:t>
      </w:r>
      <w:r w:rsidR="001B4FC4">
        <w:t>7</w:t>
      </w:r>
      <w:r>
        <w:t>.</w:t>
      </w:r>
      <w:r>
        <w:tab/>
      </w:r>
      <w:r>
        <w:rPr>
          <w:u w:val="single"/>
        </w:rPr>
        <w:t xml:space="preserve">GOVERNMENT RECORDS </w:t>
      </w:r>
      <w:smartTag w:uri="urn:schemas-microsoft-com:office:smarttags" w:element="PersonName">
        <w:r>
          <w:rPr>
            <w:u w:val="single"/>
          </w:rPr>
          <w:t>A</w:t>
        </w:r>
      </w:smartTag>
      <w:r>
        <w:rPr>
          <w:u w:val="single"/>
        </w:rPr>
        <w:t>CCESS M</w:t>
      </w:r>
      <w:smartTag w:uri="urn:schemas-microsoft-com:office:smarttags" w:element="PersonName">
        <w:r>
          <w:rPr>
            <w:u w:val="single"/>
          </w:rPr>
          <w:t>A</w:t>
        </w:r>
      </w:smartTag>
      <w:r>
        <w:rPr>
          <w:u w:val="single"/>
        </w:rPr>
        <w:t>N</w:t>
      </w:r>
      <w:smartTag w:uri="urn:schemas-microsoft-com:office:smarttags" w:element="PersonName">
        <w:r>
          <w:rPr>
            <w:u w:val="single"/>
          </w:rPr>
          <w:t>A</w:t>
        </w:r>
      </w:smartTag>
      <w:r>
        <w:rPr>
          <w:u w:val="single"/>
        </w:rPr>
        <w:t xml:space="preserve">GEMENT </w:t>
      </w:r>
      <w:smartTag w:uri="urn:schemas-microsoft-com:office:smarttags" w:element="PersonName">
        <w:r>
          <w:rPr>
            <w:u w:val="single"/>
          </w:rPr>
          <w:t>A</w:t>
        </w:r>
      </w:smartTag>
      <w:r>
        <w:rPr>
          <w:u w:val="single"/>
        </w:rPr>
        <w:t>CT</w:t>
      </w:r>
    </w:p>
    <w:p w14:paraId="45211596"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Contractor acknowledges that County is a governmental entity subject to the Utah Government Records Access and Management Act (“GRAMA”), Utah Code Ann. §§ 63G-2-101 to -901 (2011).  </w:t>
      </w:r>
      <w:smartTag w:uri="urn:schemas-microsoft-com:office:smarttags" w:element="PersonName">
        <w:r>
          <w:t>A</w:t>
        </w:r>
      </w:smartTag>
      <w:r>
        <w:t>s a result, County is required to disclose certain information and materials to the public, upon request.  Contractor agrees to timely refer all requests for documents, materials and data in its possession relating to this Agreement and its performance to the County Representative for response by County.</w:t>
      </w:r>
    </w:p>
    <w:p w14:paraId="2145E6B9"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B108C6"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Generally, any document submitted to County is considered a “public record” under GRAMA.  Any person who provides to the County a record that the person believes should be protected under subsection  63G-2-305(1) or (2) shall provide both: (1) a written claim of business confidentiality and (2) a concise statement of reasons supporting the claim of business confidentiality.  Generally, GRAMA only protects against the disclosure of trade secrets or commercial information that could reasonably be expected to result in unfair competitive injury.  </w:t>
      </w:r>
    </w:p>
    <w:p w14:paraId="4FAA44E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2356B8" w14:textId="65FD3319"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2</w:t>
      </w:r>
      <w:r w:rsidR="001B4FC4">
        <w:t>8</w:t>
      </w:r>
      <w:r>
        <w:t>.</w:t>
      </w:r>
      <w:r>
        <w:tab/>
      </w:r>
      <w:smartTag w:uri="urn:schemas-microsoft-com:office:smarttags" w:element="PersonName">
        <w:r>
          <w:rPr>
            <w:u w:val="single"/>
          </w:rPr>
          <w:t>A</w:t>
        </w:r>
      </w:smartTag>
      <w:r>
        <w:rPr>
          <w:u w:val="single"/>
        </w:rPr>
        <w:t>SSIGNMENT</w:t>
      </w:r>
    </w:p>
    <w:p w14:paraId="30C2BF24"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Contractor shall not assign or transfer its duties of performance nor its rights to compensation under this </w:t>
      </w:r>
      <w:smartTag w:uri="urn:schemas-microsoft-com:office:smarttags" w:element="PersonName">
        <w:r>
          <w:t>A</w:t>
        </w:r>
      </w:smartTag>
      <w:r>
        <w:t>greement, without the prior written approval of County.  County reserves the right to assert any claim or defense it may have against Contractor and against any assignee or successor-in-interest of Contractor.</w:t>
      </w:r>
    </w:p>
    <w:p w14:paraId="3A2B89F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57AF6E" w14:textId="3022C1DD"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w:t>
      </w:r>
      <w:r w:rsidR="001B4FC4">
        <w:t>9</w:t>
      </w:r>
      <w:r>
        <w:t>.</w:t>
      </w:r>
      <w:r>
        <w:tab/>
      </w:r>
      <w:r>
        <w:rPr>
          <w:u w:val="single"/>
        </w:rPr>
        <w:t>SUBCONTR</w:t>
      </w:r>
      <w:smartTag w:uri="urn:schemas-microsoft-com:office:smarttags" w:element="PersonName">
        <w:r>
          <w:rPr>
            <w:u w:val="single"/>
          </w:rPr>
          <w:t>A</w:t>
        </w:r>
      </w:smartTag>
      <w:r>
        <w:rPr>
          <w:u w:val="single"/>
        </w:rPr>
        <w:t>CTING</w:t>
      </w:r>
    </w:p>
    <w:p w14:paraId="45F1D06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ab/>
        <w:t>Contractor agrees that it shall not subcontract to provide any of the services under this agreement or execute performance of its obligations under this agreement without prior express written consent of County.</w:t>
      </w:r>
    </w:p>
    <w:p w14:paraId="68D3BC4D"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EBD67A" w14:textId="2CCBD348" w:rsidR="003E3729"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30</w:t>
      </w:r>
      <w:r w:rsidR="003E3729">
        <w:t>.</w:t>
      </w:r>
      <w:r w:rsidR="003E3729">
        <w:tab/>
      </w:r>
      <w:r w:rsidR="003E3729">
        <w:rPr>
          <w:u w:val="single"/>
        </w:rPr>
        <w:t>NOTICES</w:t>
      </w:r>
    </w:p>
    <w:p w14:paraId="7B8FCD80" w14:textId="77777777" w:rsidR="003E3729" w:rsidRPr="002C7167" w:rsidRDefault="003E3729" w:rsidP="003E3729">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 w:val="0"/>
          <w:bCs w:val="0"/>
          <w:sz w:val="20"/>
        </w:rPr>
      </w:pPr>
      <w:r w:rsidRPr="002C7167">
        <w:rPr>
          <w:rFonts w:ascii="Courier" w:hAnsi="Courier"/>
          <w:b w:val="0"/>
          <w:bCs w:val="0"/>
          <w:sz w:val="20"/>
        </w:rPr>
        <w:tab/>
      </w:r>
      <w:smartTag w:uri="urn:schemas-microsoft-com:office:smarttags" w:element="PersonName">
        <w:r w:rsidRPr="002C7167">
          <w:rPr>
            <w:rFonts w:ascii="Courier" w:hAnsi="Courier"/>
            <w:b w:val="0"/>
            <w:bCs w:val="0"/>
            <w:sz w:val="20"/>
          </w:rPr>
          <w:t>A</w:t>
        </w:r>
      </w:smartTag>
      <w:r w:rsidRPr="002C7167">
        <w:rPr>
          <w:rFonts w:ascii="Courier" w:hAnsi="Courier"/>
          <w:b w:val="0"/>
          <w:bCs w:val="0"/>
          <w:sz w:val="20"/>
        </w:rPr>
        <w:t xml:space="preserve">ll notices to be given under this </w:t>
      </w:r>
      <w:smartTag w:uri="urn:schemas-microsoft-com:office:smarttags" w:element="PersonName">
        <w:r w:rsidRPr="002C7167">
          <w:rPr>
            <w:rFonts w:ascii="Courier" w:hAnsi="Courier"/>
            <w:b w:val="0"/>
            <w:bCs w:val="0"/>
            <w:sz w:val="20"/>
          </w:rPr>
          <w:t>A</w:t>
        </w:r>
      </w:smartTag>
      <w:r w:rsidRPr="002C7167">
        <w:rPr>
          <w:rFonts w:ascii="Courier" w:hAnsi="Courier"/>
          <w:b w:val="0"/>
          <w:bCs w:val="0"/>
          <w:sz w:val="20"/>
        </w:rPr>
        <w:t>greement shall be made in writing and shall be deemed given upon personal delivery, upon the next business day immediately following the day sent if sent by overnight express carrier, or upon the third business day following the day sent if sent postage prepaid by certified or registered mail, return receipt requested, to the parties at the following addresses (or to such other address or addresses as shall be specified in any notice given):</w:t>
      </w:r>
    </w:p>
    <w:p w14:paraId="56CB96C4"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160"/>
      </w:pPr>
    </w:p>
    <w:p w14:paraId="5B63D35D"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160"/>
      </w:pPr>
      <w:r>
        <w:t>COUNTY:</w:t>
      </w:r>
      <w:r>
        <w:tab/>
      </w:r>
      <w:r>
        <w:tab/>
        <w:t>Contracts Administrator</w:t>
      </w:r>
    </w:p>
    <w:p w14:paraId="1FB081C9"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smartTag w:uri="urn:schemas-microsoft-com:office:smarttags" w:element="place">
        <w:smartTag w:uri="urn:schemas-microsoft-com:office:smarttags" w:element="PlaceName">
          <w:r>
            <w:t>Salt</w:t>
          </w:r>
        </w:smartTag>
        <w:r>
          <w:t xml:space="preserve"> </w:t>
        </w:r>
        <w:smartTag w:uri="urn:schemas-microsoft-com:office:smarttags" w:element="PlaceType">
          <w:r>
            <w:t>Lake</w:t>
          </w:r>
        </w:smartTag>
        <w:r>
          <w:t xml:space="preserve"> </w:t>
        </w:r>
        <w:smartTag w:uri="urn:schemas-microsoft-com:office:smarttags" w:element="PlaceType">
          <w:r>
            <w:t>County</w:t>
          </w:r>
        </w:smartTag>
      </w:smartTag>
    </w:p>
    <w:p w14:paraId="516FBE2E"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2001 South State, Suite, N4-600</w:t>
      </w:r>
    </w:p>
    <w:p w14:paraId="46DFD376"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smartTag w:uri="urn:schemas-microsoft-com:office:smarttags" w:element="place">
        <w:smartTag w:uri="urn:schemas-microsoft-com:office:smarttags" w:element="City">
          <w:r>
            <w:t>Salt Lake City</w:t>
          </w:r>
        </w:smartTag>
        <w:r>
          <w:t xml:space="preserve">, </w:t>
        </w:r>
        <w:smartTag w:uri="urn:schemas-microsoft-com:office:smarttags" w:element="State">
          <w:r>
            <w:t>Utah</w:t>
          </w:r>
        </w:smartTag>
        <w:r>
          <w:t xml:space="preserve"> </w:t>
        </w:r>
        <w:smartTag w:uri="urn:schemas-microsoft-com:office:smarttags" w:element="PostalCode">
          <w:r>
            <w:t>84190-3100</w:t>
          </w:r>
        </w:smartTag>
      </w:smartTag>
    </w:p>
    <w:p w14:paraId="13C02D29"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9148D2"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160"/>
        <w:rPr>
          <w:b/>
          <w:i/>
        </w:rPr>
      </w:pPr>
      <w:r>
        <w:t>CONTRACTOR:</w:t>
      </w:r>
      <w:r>
        <w:tab/>
      </w:r>
      <w:r>
        <w:rPr>
          <w:b/>
          <w:i/>
        </w:rPr>
        <w:t xml:space="preserve">[Name and </w:t>
      </w:r>
      <w:smartTag w:uri="urn:schemas-microsoft-com:office:smarttags" w:element="PersonName">
        <w:r>
          <w:rPr>
            <w:b/>
            <w:i/>
          </w:rPr>
          <w:t>A</w:t>
        </w:r>
      </w:smartTag>
      <w:r>
        <w:rPr>
          <w:b/>
          <w:i/>
        </w:rPr>
        <w:t>ddress]</w:t>
      </w:r>
    </w:p>
    <w:p w14:paraId="36A392B5"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3FEB3E"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3079EB"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C228C1" w14:textId="61ABE672"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1B4FC4">
        <w:t>1</w:t>
      </w:r>
      <w:r>
        <w:t>.</w:t>
      </w:r>
      <w:r>
        <w:tab/>
      </w:r>
      <w:r>
        <w:rPr>
          <w:u w:val="single"/>
        </w:rPr>
        <w:t>TIME</w:t>
      </w:r>
    </w:p>
    <w:p w14:paraId="6CA23BAB"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parties stipulate that time is of the essence in the performance of this Agreement.  The time set forth for performance in this </w:t>
      </w:r>
      <w:smartTag w:uri="urn:schemas-microsoft-com:office:smarttags" w:element="PersonName">
        <w:r>
          <w:t>A</w:t>
        </w:r>
      </w:smartTag>
      <w:r>
        <w:t xml:space="preserve">greement shall be strictly followed and any default in performance according to the times required shall be a default of this </w:t>
      </w:r>
      <w:smartTag w:uri="urn:schemas-microsoft-com:office:smarttags" w:element="PersonName">
        <w:r>
          <w:t>A</w:t>
        </w:r>
      </w:smartTag>
      <w:r>
        <w:t xml:space="preserve">greement and shall be just cause for immediate termination by County of this </w:t>
      </w:r>
      <w:smartTag w:uri="urn:schemas-microsoft-com:office:smarttags" w:element="PersonName">
        <w:r>
          <w:t>A</w:t>
        </w:r>
      </w:smartTag>
      <w:r>
        <w:t xml:space="preserve">greement and pursuit of any remedy allowed by this </w:t>
      </w:r>
      <w:smartTag w:uri="urn:schemas-microsoft-com:office:smarttags" w:element="PersonName">
        <w:r>
          <w:t>A</w:t>
        </w:r>
      </w:smartTag>
      <w:r>
        <w:t>greement and by law.</w:t>
      </w:r>
    </w:p>
    <w:p w14:paraId="26D7FAD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BFF848" w14:textId="5D5592AD"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1B4FC4">
        <w:t>2</w:t>
      </w:r>
      <w:r>
        <w:t>.</w:t>
      </w:r>
      <w:r>
        <w:tab/>
      </w:r>
      <w:r>
        <w:rPr>
          <w:u w:val="single"/>
        </w:rPr>
        <w:t xml:space="preserve">ENTIRE </w:t>
      </w:r>
      <w:smartTag w:uri="urn:schemas-microsoft-com:office:smarttags" w:element="PersonName">
        <w:r>
          <w:rPr>
            <w:u w:val="single"/>
          </w:rPr>
          <w:t>A</w:t>
        </w:r>
      </w:smartTag>
      <w:r>
        <w:rPr>
          <w:u w:val="single"/>
        </w:rPr>
        <w:t>GREEMENT</w:t>
      </w:r>
    </w:p>
    <w:p w14:paraId="4DA4AFA2"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County and Contractor acknowledge and agree that this </w:t>
      </w:r>
      <w:smartTag w:uri="urn:schemas-microsoft-com:office:smarttags" w:element="PersonName">
        <w:r>
          <w:t>A</w:t>
        </w:r>
      </w:smartTag>
      <w:r>
        <w:t xml:space="preserve">greement constitutes the entire integrated understanding between County and Contractor, and that there are no other terms, conditions, representations or understanding, whether written or oral, concerning the rights and obligations of the parties to this </w:t>
      </w:r>
      <w:smartTag w:uri="urn:schemas-microsoft-com:office:smarttags" w:element="PersonName">
        <w:r>
          <w:t>A</w:t>
        </w:r>
      </w:smartTag>
      <w:r>
        <w:t xml:space="preserve">greement except as set forth in this </w:t>
      </w:r>
      <w:smartTag w:uri="urn:schemas-microsoft-com:office:smarttags" w:element="PersonName">
        <w:r>
          <w:t>A</w:t>
        </w:r>
      </w:smartTag>
      <w:r>
        <w:t xml:space="preserve">greement.  This </w:t>
      </w:r>
      <w:smartTag w:uri="urn:schemas-microsoft-com:office:smarttags" w:element="PersonName">
        <w:r>
          <w:t>A</w:t>
        </w:r>
      </w:smartTag>
      <w:r>
        <w:t>greement may not be enlarged, modified or altered, except in writing, signed by the parties.</w:t>
      </w:r>
    </w:p>
    <w:p w14:paraId="41F2ACA6" w14:textId="77777777" w:rsidR="003E3729" w:rsidRDefault="003E3729" w:rsidP="003E3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pPr>
    </w:p>
    <w:p w14:paraId="15D62B22" w14:textId="722E8DC3" w:rsidR="003E3729" w:rsidRDefault="003E3729" w:rsidP="003E3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3</w:t>
      </w:r>
      <w:r w:rsidR="001B4FC4">
        <w:t>3</w:t>
      </w:r>
      <w:r>
        <w:t>.</w:t>
      </w:r>
      <w:r>
        <w:tab/>
      </w:r>
      <w:r>
        <w:rPr>
          <w:u w:val="single"/>
        </w:rPr>
        <w:t>GOVERNING L</w:t>
      </w:r>
      <w:smartTag w:uri="urn:schemas-microsoft-com:office:smarttags" w:element="PersonName">
        <w:r>
          <w:rPr>
            <w:u w:val="single"/>
          </w:rPr>
          <w:t>A</w:t>
        </w:r>
      </w:smartTag>
      <w:r>
        <w:rPr>
          <w:u w:val="single"/>
        </w:rPr>
        <w:t>W</w:t>
      </w:r>
    </w:p>
    <w:p w14:paraId="54416E2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It is understood and agreed by the parties hereto that this </w:t>
      </w:r>
      <w:smartTag w:uri="urn:schemas-microsoft-com:office:smarttags" w:element="PersonName">
        <w:r>
          <w:t>A</w:t>
        </w:r>
      </w:smartTag>
      <w:r>
        <w:t>greement shall be governed by the laws of the State of Utah and the ordinances of Salt Lake County, both as to interpretation and performance.  All actions, including but not limited to court proceedings, administrative proceedings, arbitration and mediation proceedings, shall be commenced, maintained, adjudicated and resolved within the jurisdiction of the State of Utah.</w:t>
      </w:r>
    </w:p>
    <w:p w14:paraId="6D2A92F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15562485" w14:textId="0A9C0AEA"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1B4FC4">
        <w:t>4</w:t>
      </w:r>
      <w:r>
        <w:t>.</w:t>
      </w:r>
      <w:r>
        <w:tab/>
      </w:r>
      <w:r>
        <w:rPr>
          <w:u w:val="single"/>
        </w:rPr>
        <w:t>COUNTERP</w:t>
      </w:r>
      <w:smartTag w:uri="urn:schemas-microsoft-com:office:smarttags" w:element="PersonName">
        <w:r>
          <w:rPr>
            <w:u w:val="single"/>
          </w:rPr>
          <w:t>A</w:t>
        </w:r>
      </w:smartTag>
      <w:r>
        <w:rPr>
          <w:u w:val="single"/>
        </w:rPr>
        <w:t>RTS</w:t>
      </w:r>
    </w:p>
    <w:p w14:paraId="24C3BABD"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This </w:t>
      </w:r>
      <w:smartTag w:uri="urn:schemas-microsoft-com:office:smarttags" w:element="PersonName">
        <w:r>
          <w:t>A</w:t>
        </w:r>
      </w:smartTag>
      <w:r>
        <w:t xml:space="preserve">greement may be executed in several counterparts and all so executed shall constitute one agreement binding on all the parties, notwithstanding that each of the parties are not signatory to the original or the same counterpart.  Further, executed copies of this </w:t>
      </w:r>
      <w:smartTag w:uri="urn:schemas-microsoft-com:office:smarttags" w:element="PersonName">
        <w:r>
          <w:t>A</w:t>
        </w:r>
      </w:smartTag>
      <w:r>
        <w:t>greement delivered by facsimile shall be deemed an original signed copy of this Agreement.</w:t>
      </w:r>
    </w:p>
    <w:p w14:paraId="03DFB5E3"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51750C" w14:textId="4D33DA30"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1B4FC4">
        <w:t>5</w:t>
      </w:r>
      <w:r>
        <w:t>.</w:t>
      </w:r>
      <w:r w:rsidRPr="00274040">
        <w:t xml:space="preserve"> </w:t>
      </w:r>
      <w:r>
        <w:tab/>
      </w:r>
      <w:r>
        <w:rPr>
          <w:u w:val="single"/>
        </w:rPr>
        <w:t>INTERPRETATION</w:t>
      </w:r>
    </w:p>
    <w:p w14:paraId="28040DF3"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w:t>
      </w:r>
      <w:smartTag w:uri="urn:schemas-microsoft-com:office:smarttags" w:element="PersonName">
        <w:r>
          <w:t>A</w:t>
        </w:r>
      </w:smartTag>
      <w:r>
        <w:t xml:space="preserve">greement documents are complementary and what is called for by any </w:t>
      </w:r>
      <w:r>
        <w:lastRenderedPageBreak/>
        <w:t xml:space="preserve">one of them shall be as binding as if called for by all.  In the event of any inconsistency between any of the provisions of the </w:t>
      </w:r>
      <w:smartTag w:uri="urn:schemas-microsoft-com:office:smarttags" w:element="PersonName">
        <w:r>
          <w:t>A</w:t>
        </w:r>
      </w:smartTag>
      <w:r>
        <w:t>greement documents, the inconsistency shall be resolved by giving precedence in the following order:</w:t>
      </w:r>
    </w:p>
    <w:p w14:paraId="3E97ECC8"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smartTag w:uri="urn:schemas-microsoft-com:office:smarttags" w:element="PersonName">
        <w:r>
          <w:t>A</w:t>
        </w:r>
      </w:smartTag>
      <w:r>
        <w:t>.</w:t>
      </w:r>
      <w:r>
        <w:tab/>
        <w:t>This Agreement;</w:t>
      </w:r>
    </w:p>
    <w:p w14:paraId="656395C3" w14:textId="57A37431" w:rsidR="003E3729" w:rsidRPr="005F4B82"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B.</w:t>
      </w:r>
      <w:r>
        <w:tab/>
        <w:t xml:space="preserve">Salt Lake </w:t>
      </w:r>
      <w:r w:rsidRPr="005F4B82">
        <w:t xml:space="preserve">County’s Request for </w:t>
      </w:r>
      <w:r>
        <w:t>Applications</w:t>
      </w:r>
      <w:r w:rsidRPr="005F4B82">
        <w:t xml:space="preserve"> (Exhibit 1); and</w:t>
      </w:r>
    </w:p>
    <w:p w14:paraId="38754344" w14:textId="77777777" w:rsidR="003E3729" w:rsidRPr="005F4B82"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F4B82">
        <w:tab/>
        <w:t>C.</w:t>
      </w:r>
      <w:r w:rsidRPr="005F4B82">
        <w:tab/>
        <w:t xml:space="preserve">Contractor’s </w:t>
      </w:r>
      <w:r>
        <w:t>Application</w:t>
      </w:r>
      <w:r w:rsidRPr="005F4B82">
        <w:t xml:space="preserve"> in response to County’s Request for</w:t>
      </w:r>
    </w:p>
    <w:p w14:paraId="05A250FD" w14:textId="77777777" w:rsidR="003E3729" w:rsidRPr="005F4B82"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F4B82">
        <w:tab/>
      </w:r>
      <w:r w:rsidRPr="005F4B82">
        <w:tab/>
      </w:r>
      <w:r>
        <w:t>Application</w:t>
      </w:r>
      <w:r w:rsidRPr="005F4B82">
        <w:t>s (Exhibit 2).</w:t>
      </w:r>
    </w:p>
    <w:p w14:paraId="3F099FC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6F42582C"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County and Contractor agree that where possible, each provision of this Agreement shall be interpreted in such a manner as to be consistent and valid under applicable law; but if any provision of this Agreement shall be invalid, prohibited or unenforceable under applicable law, such provision shall be ineffective to the extent of such invalidity or prohibition, without invalidating the remainder of such provision or the remaining provisions of this Agreement.</w:t>
      </w:r>
    </w:p>
    <w:p w14:paraId="5F3D7E8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2AF1B4" w14:textId="46153D46"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1B4FC4">
        <w:t>6</w:t>
      </w:r>
      <w:r>
        <w:t>.</w:t>
      </w:r>
      <w:r>
        <w:tab/>
      </w:r>
      <w:r w:rsidRPr="008D2827">
        <w:rPr>
          <w:u w:val="single"/>
        </w:rPr>
        <w:t>GEOGRAPHIC INFORMATION SYSTEM (GIS) DATA</w:t>
      </w:r>
    </w:p>
    <w:p w14:paraId="6B87743C"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If any GIS data is created or maintained under this Agreement, Contractor agrees to comply with Countywide Policy 1013 – Standards for Geographic Information System.  </w:t>
      </w:r>
    </w:p>
    <w:p w14:paraId="46830693"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2BA01B15"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383BBAC3"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6678A547"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3D6977D9"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12279E9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14FCE4A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[Signature page to follow]</w:t>
      </w:r>
    </w:p>
    <w:p w14:paraId="44DB7DB4"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33724958"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42747E79"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0A24C91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4042543D"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4BA6717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4B5AC84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74C13509" w14:textId="34AD4E00"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77961370" w14:textId="77777777" w:rsidR="00E04CA0" w:rsidRDefault="00E04CA0"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331C88CA" w14:textId="37DC73FB"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1F5A3DF3" w14:textId="64075DFB"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09AD43B3" w14:textId="570AD183"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5514843A" w14:textId="0F2185A8"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141136AE" w14:textId="736B70F9"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7BD9F066" w14:textId="72E86147"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57E8D41B" w14:textId="1A1DFEA1"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0BBE32C5" w14:textId="1AAE5F99"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2E96349E" w14:textId="536D688A"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2750597D" w14:textId="5085E4B4"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3BA3B47E" w14:textId="12501D38"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267D9FD9" w14:textId="3C6A0BA5"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4B4D7B2D" w14:textId="767B5D10"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75AE2858" w14:textId="354EA9C9"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25D45A90" w14:textId="5EA31848"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31E7776C" w14:textId="17DD27FA"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1A536F13" w14:textId="0DD8E9CC"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558DEBEF" w14:textId="40A10BD6"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7D4FECAD" w14:textId="7E37A42D"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37A251F4" w14:textId="77777777" w:rsidR="001B4FC4" w:rsidRDefault="001B4FC4"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68B88439"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lastRenderedPageBreak/>
        <w:t>IN WITNESS WHEREOF, the Parties execute this Agreement the day and year recited above.</w:t>
      </w:r>
    </w:p>
    <w:p w14:paraId="09B56C8E" w14:textId="77777777" w:rsidR="003E3729" w:rsidRDefault="003E3729" w:rsidP="003E3729"/>
    <w:p w14:paraId="10124201" w14:textId="77777777" w:rsidR="003E3729" w:rsidRDefault="003E3729" w:rsidP="003E3729">
      <w:pPr>
        <w:sectPr w:rsidR="003E3729" w:rsidSect="003E3729">
          <w:headerReference w:type="even" r:id="rId30"/>
          <w:headerReference w:type="default" r:id="rId31"/>
          <w:footerReference w:type="even" r:id="rId32"/>
          <w:footerReference w:type="default" r:id="rId33"/>
          <w:headerReference w:type="first" r:id="rId34"/>
          <w:footerReference w:type="first" r:id="rId35"/>
          <w:type w:val="continuous"/>
          <w:pgSz w:w="12240" w:h="15840"/>
          <w:pgMar w:top="1440" w:right="1440" w:bottom="1440" w:left="1440" w:header="1440" w:footer="648" w:gutter="0"/>
          <w:cols w:space="720"/>
          <w:noEndnote/>
        </w:sectPr>
      </w:pPr>
    </w:p>
    <w:p w14:paraId="277ADF9B" w14:textId="77777777" w:rsidR="003E3729" w:rsidRPr="002809A6" w:rsidRDefault="003E3729" w:rsidP="003E3729">
      <w:r>
        <w:t>Salt Lake County</w:t>
      </w:r>
    </w:p>
    <w:p w14:paraId="2FE0FC79" w14:textId="77777777" w:rsidR="003E3729" w:rsidRDefault="003E3729" w:rsidP="003E3729"/>
    <w:p w14:paraId="65428C84" w14:textId="77777777" w:rsidR="003E3729" w:rsidRDefault="003E3729" w:rsidP="003E3729">
      <w:r w:rsidRPr="002809A6">
        <w:t>By</w:t>
      </w:r>
      <w:r>
        <w:t xml:space="preserve">: </w:t>
      </w:r>
      <w:r w:rsidRPr="002809A6">
        <w:t>______</w:t>
      </w:r>
      <w:r>
        <w:t>__________________________</w:t>
      </w:r>
    </w:p>
    <w:p w14:paraId="451586A2" w14:textId="77777777" w:rsidR="003E3729" w:rsidRDefault="003E3729" w:rsidP="003E3729">
      <w:pPr>
        <w:ind w:firstLine="720"/>
      </w:pPr>
      <w:r w:rsidRPr="002809A6">
        <w:t>Mayor or Designee</w:t>
      </w:r>
    </w:p>
    <w:p w14:paraId="65DAD728" w14:textId="77777777" w:rsidR="003E3729" w:rsidRDefault="003E3729" w:rsidP="003E3729"/>
    <w:p w14:paraId="177CFF5D" w14:textId="77777777" w:rsidR="003E3729" w:rsidRPr="002809A6" w:rsidRDefault="003E3729" w:rsidP="003E3729">
      <w:r>
        <w:t>Date: _______________________________</w:t>
      </w:r>
    </w:p>
    <w:p w14:paraId="315D407E" w14:textId="77777777" w:rsidR="003E3729" w:rsidRPr="002809A6" w:rsidRDefault="003E3729" w:rsidP="003E3729"/>
    <w:p w14:paraId="4879D868" w14:textId="77777777" w:rsidR="00B51E8C" w:rsidRDefault="00B51E8C" w:rsidP="00B51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6FEAC5" w14:textId="77777777" w:rsidR="00B51E8C" w:rsidRDefault="00B51E8C" w:rsidP="00B51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8E4B01" w14:textId="3C3A0D53" w:rsidR="00B51E8C"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r>
        <w:t>Contractor</w:t>
      </w:r>
    </w:p>
    <w:p w14:paraId="3AE02B1F" w14:textId="77777777" w:rsidR="00B51E8C" w:rsidRPr="00C02A47"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p>
    <w:p w14:paraId="44E32239" w14:textId="77777777" w:rsidR="00B51E8C" w:rsidRPr="00C02A47"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p>
    <w:p w14:paraId="58A4B601" w14:textId="1125B30E" w:rsidR="00B51E8C"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r w:rsidRPr="00C02A47">
        <w:t xml:space="preserve">By:  </w:t>
      </w:r>
      <w:r>
        <w:t>_______________________________</w:t>
      </w:r>
    </w:p>
    <w:p w14:paraId="41E72146" w14:textId="77777777" w:rsidR="00B51E8C"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p>
    <w:p w14:paraId="5AF45D42" w14:textId="77777777" w:rsidR="00B51E8C"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r>
        <w:t>Printed Name: _______________________</w:t>
      </w:r>
    </w:p>
    <w:p w14:paraId="6BAA9D38" w14:textId="77777777" w:rsidR="00B51E8C" w:rsidRPr="00C02A47"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p>
    <w:p w14:paraId="0B5E4AEF" w14:textId="77777777" w:rsidR="00B51E8C"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r w:rsidRPr="00C02A47">
        <w:t>Title:  ______________________________</w:t>
      </w:r>
    </w:p>
    <w:p w14:paraId="3B6D615B" w14:textId="77777777" w:rsidR="00B51E8C"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p>
    <w:p w14:paraId="6E3CB22D" w14:textId="77777777" w:rsidR="00B51E8C"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r>
        <w:t>Date: ______________________________</w:t>
      </w:r>
    </w:p>
    <w:p w14:paraId="298C6B8C" w14:textId="77777777" w:rsidR="00B51E8C"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pPr>
    </w:p>
    <w:p w14:paraId="0B06B5CD" w14:textId="77777777" w:rsidR="00B51E8C" w:rsidRDefault="00B51E8C" w:rsidP="002C7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0"/>
        <w:rPr>
          <w:rFonts w:ascii="Arial" w:hAnsi="Arial" w:cs="Arial"/>
          <w:color w:val="000000"/>
          <w:szCs w:val="20"/>
          <w:shd w:val="clear" w:color="auto" w:fill="FFFFFF"/>
        </w:rPr>
      </w:pPr>
      <w:r>
        <w:rPr>
          <w:rFonts w:ascii="Arial" w:hAnsi="Arial" w:cs="Arial"/>
          <w:color w:val="000000"/>
          <w:szCs w:val="20"/>
          <w:shd w:val="clear" w:color="auto" w:fill="FFFFFF"/>
        </w:rPr>
        <w:t>The individual signing above hereby represents and warrants that s/he is duly authorized to execute and deliver this Agreement on behalf of the Contractor by authority of law and that this Agreement is binding upon the Contractor.  A person who makes a false representation of authority may be subject to criminal prosecution under Utah Code Ann. § 76-8-504 (1973).</w:t>
      </w:r>
    </w:p>
    <w:p w14:paraId="0E17153D"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9688E6"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0E9AD2"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3565E2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65EAF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F2AF95"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46E263"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67C22A"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9082B4"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F2E4C4"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03F27F1"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EC2265"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F0280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3B6164"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3141E8E"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E516A3"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A23805"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4BD243"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9CE21E5"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F70198"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04EEEB"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4EB13F"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F28BBE"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E7A0F0" w14:textId="77777777" w:rsidR="003E3729" w:rsidRDefault="003E3729" w:rsidP="003E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1B27EF" w14:textId="77777777" w:rsidR="00CB1FCB" w:rsidRPr="00B678B0" w:rsidRDefault="00CB1FCB" w:rsidP="003E37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sectPr w:rsidR="00CB1FCB" w:rsidRPr="00B678B0" w:rsidSect="007B0829">
      <w:footerReference w:type="even" r:id="rId36"/>
      <w:footerReference w:type="default" r:id="rId37"/>
      <w:endnotePr>
        <w:numFmt w:val="decimal"/>
      </w:endnotePr>
      <w:type w:val="continuous"/>
      <w:pgSz w:w="12240" w:h="15840"/>
      <w:pgMar w:top="1440" w:right="1440" w:bottom="1440" w:left="1440" w:header="0" w:footer="28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674B" w14:textId="77777777" w:rsidR="000B316E" w:rsidRDefault="000B316E">
      <w:r>
        <w:separator/>
      </w:r>
    </w:p>
  </w:endnote>
  <w:endnote w:type="continuationSeparator" w:id="0">
    <w:p w14:paraId="56098457" w14:textId="77777777" w:rsidR="000B316E" w:rsidRDefault="000B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5E56" w14:textId="77777777" w:rsidR="000B316E" w:rsidRDefault="000B316E" w:rsidP="00F12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6ADE37" w14:textId="77777777" w:rsidR="000B316E" w:rsidRDefault="000B316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322645"/>
      <w:docPartObj>
        <w:docPartGallery w:val="Page Numbers (Bottom of Page)"/>
        <w:docPartUnique/>
      </w:docPartObj>
    </w:sdtPr>
    <w:sdtEndPr>
      <w:rPr>
        <w:noProof/>
      </w:rPr>
    </w:sdtEndPr>
    <w:sdtContent>
      <w:p w14:paraId="3675C40D" w14:textId="77777777" w:rsidR="000B316E" w:rsidRDefault="000B316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EEEFEC3" w14:textId="77777777" w:rsidR="000B316E" w:rsidRDefault="000B316E">
    <w:pPr>
      <w:ind w:left="12" w:right="108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7679" w14:textId="77777777" w:rsidR="000B316E" w:rsidRDefault="000B316E">
    <w:pPr>
      <w:ind w:left="12" w:right="1080"/>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89620"/>
      <w:docPartObj>
        <w:docPartGallery w:val="Page Numbers (Bottom of Page)"/>
        <w:docPartUnique/>
      </w:docPartObj>
    </w:sdtPr>
    <w:sdtEndPr>
      <w:rPr>
        <w:noProof/>
      </w:rPr>
    </w:sdtEndPr>
    <w:sdtContent>
      <w:p w14:paraId="4C3E76DB" w14:textId="77777777" w:rsidR="000B316E" w:rsidRDefault="000B316E">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13629E88" w14:textId="77777777" w:rsidR="000B316E" w:rsidRDefault="000B3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7F50" w14:textId="77777777" w:rsidR="000B316E" w:rsidRDefault="000B316E" w:rsidP="00F12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9AD9D6" w14:textId="77777777" w:rsidR="000B316E" w:rsidRDefault="000B316E">
    <w:pPr>
      <w:pStyle w:val="Footer"/>
    </w:pPr>
  </w:p>
  <w:p w14:paraId="20A39BF2" w14:textId="77777777" w:rsidR="000B316E" w:rsidRDefault="000B316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57558"/>
      <w:docPartObj>
        <w:docPartGallery w:val="Page Numbers (Bottom of Page)"/>
        <w:docPartUnique/>
      </w:docPartObj>
    </w:sdtPr>
    <w:sdtEndPr>
      <w:rPr>
        <w:noProof/>
      </w:rPr>
    </w:sdtEndPr>
    <w:sdtContent>
      <w:p w14:paraId="4F3F7E54" w14:textId="77777777" w:rsidR="000B316E" w:rsidRDefault="000B316E">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51DE335B" w14:textId="77777777" w:rsidR="000B316E" w:rsidRDefault="000B316E">
    <w:pPr>
      <w:ind w:left="12" w:right="1080"/>
      <w:rPr>
        <w:sz w:val="24"/>
      </w:rPr>
    </w:pPr>
  </w:p>
  <w:p w14:paraId="546517E7" w14:textId="77777777" w:rsidR="000B316E" w:rsidRDefault="000B316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0E6D" w14:textId="77777777" w:rsidR="000B316E" w:rsidRDefault="000B316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41705"/>
      <w:docPartObj>
        <w:docPartGallery w:val="Page Numbers (Bottom of Page)"/>
        <w:docPartUnique/>
      </w:docPartObj>
    </w:sdtPr>
    <w:sdtEndPr/>
    <w:sdtContent>
      <w:p w14:paraId="7A2B1C8B" w14:textId="77777777" w:rsidR="000B316E" w:rsidRDefault="000B316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2F2F2FC" w14:textId="77777777" w:rsidR="000B316E" w:rsidRDefault="000B316E">
    <w:pPr>
      <w:rPr>
        <w:rFonts w:ascii="Baskerville Old Face" w:hAnsi="Baskerville Old Fac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F14F" w14:textId="77777777" w:rsidR="000B316E" w:rsidRDefault="000B316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6120" w14:textId="77777777" w:rsidR="000B316E" w:rsidRDefault="000B316E" w:rsidP="00F12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93F3C5" w14:textId="77777777" w:rsidR="000B316E" w:rsidRDefault="000B3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0962" w14:textId="77777777" w:rsidR="000B316E" w:rsidRDefault="000B316E">
      <w:r>
        <w:separator/>
      </w:r>
    </w:p>
  </w:footnote>
  <w:footnote w:type="continuationSeparator" w:id="0">
    <w:p w14:paraId="18126A72" w14:textId="77777777" w:rsidR="000B316E" w:rsidRDefault="000B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382D" w14:textId="77777777" w:rsidR="000B316E" w:rsidRDefault="000B3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6C03" w14:textId="77777777" w:rsidR="000B316E" w:rsidRDefault="000B3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9352" w14:textId="77777777" w:rsidR="000B316E" w:rsidRDefault="000B31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332B" w14:textId="77777777" w:rsidR="000B316E" w:rsidRDefault="003A3704">
    <w:pPr>
      <w:pStyle w:val="Header"/>
    </w:pPr>
    <w:r>
      <w:rPr>
        <w:noProof/>
      </w:rPr>
      <w:pict w14:anchorId="7315D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80368" o:spid="_x0000_s65550" type="#_x0000_t136" style="position:absolute;margin-left:0;margin-top:0;width:527.85pt;height:131.95pt;rotation:315;z-index:-251658240;mso-position-horizontal:center;mso-position-horizontal-relative:margin;mso-position-vertical:center;mso-position-vertical-relative:margin" o:allowincell="f" fillcolor="#b8cce4 [1300]" stroked="f">
          <v:fill opacity=".5"/>
          <v:textpath style="font-family:&quot;Times New Roman&quot;;font-size:1pt" string="Ex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F1F8" w14:textId="77777777" w:rsidR="000B316E" w:rsidRPr="00F330CA" w:rsidRDefault="003A3704" w:rsidP="000F2445">
    <w:pPr>
      <w:pStyle w:val="Header"/>
      <w:ind w:firstLine="4680"/>
      <w:rPr>
        <w:sz w:val="16"/>
        <w:szCs w:val="16"/>
      </w:rPr>
    </w:pPr>
    <w:r>
      <w:rPr>
        <w:noProof/>
        <w:sz w:val="24"/>
      </w:rPr>
      <w:pict w14:anchorId="270F6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80369" o:spid="_x0000_s65551" type="#_x0000_t136" style="position:absolute;left:0;text-align:left;margin-left:0;margin-top:0;width:527.85pt;height:131.95pt;rotation:315;z-index:-251657216;mso-position-horizontal:center;mso-position-horizontal-relative:margin;mso-position-vertical:center;mso-position-vertical-relative:margin" o:allowincell="f" fillcolor="#b8cce4 [1300]" stroked="f">
          <v:fill opacity=".5"/>
          <v:textpath style="font-family:&quot;Times New Roman&quot;;font-size:1pt" string="Example"/>
          <w10:wrap anchorx="margin" anchory="margin"/>
        </v:shape>
      </w:pict>
    </w:r>
    <w:r w:rsidR="000B316E">
      <w:rPr>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8E6E" w14:textId="77777777" w:rsidR="000B316E" w:rsidRDefault="003A3704">
    <w:pPr>
      <w:pStyle w:val="Header"/>
    </w:pPr>
    <w:r>
      <w:rPr>
        <w:noProof/>
      </w:rPr>
      <w:pict w14:anchorId="14276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80367" o:spid="_x0000_s65549" type="#_x0000_t136" style="position:absolute;margin-left:0;margin-top:0;width:527.85pt;height:131.95pt;rotation:315;z-index:-251659264;mso-position-horizontal:center;mso-position-horizontal-relative:margin;mso-position-vertical:center;mso-position-vertical-relative:margin" o:allowincell="f" fillcolor="#b8cce4 [1300]" stroked="f">
          <v:fill opacity=".5"/>
          <v:textpath style="font-family:&quot;Times New Roman&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E44"/>
    <w:multiLevelType w:val="multilevel"/>
    <w:tmpl w:val="9DA8ACCA"/>
    <w:lvl w:ilvl="0">
      <w:start w:val="1"/>
      <w:numFmt w:val="decimal"/>
      <w:lvlText w:val="%1."/>
      <w:lvlJc w:val="left"/>
      <w:pPr>
        <w:ind w:left="991" w:hanging="632"/>
        <w:jc w:val="right"/>
      </w:pPr>
      <w:rPr>
        <w:rFonts w:ascii="Times New Roman" w:eastAsia="Times New Roman" w:hAnsi="Times New Roman" w:cs="Times New Roman" w:hint="default"/>
        <w:spacing w:val="-6"/>
        <w:w w:val="99"/>
        <w:sz w:val="24"/>
        <w:szCs w:val="24"/>
      </w:rPr>
    </w:lvl>
    <w:lvl w:ilvl="1">
      <w:start w:val="1"/>
      <w:numFmt w:val="decimal"/>
      <w:lvlText w:val="%1.%2"/>
      <w:lvlJc w:val="left"/>
      <w:pPr>
        <w:ind w:left="360" w:hanging="720"/>
      </w:pPr>
      <w:rPr>
        <w:rFonts w:ascii="Times New Roman" w:eastAsia="Times New Roman" w:hAnsi="Times New Roman" w:cs="Times New Roman" w:hint="default"/>
        <w:spacing w:val="-5"/>
        <w:w w:val="99"/>
        <w:sz w:val="24"/>
        <w:szCs w:val="24"/>
      </w:rPr>
    </w:lvl>
    <w:lvl w:ilvl="2">
      <w:numFmt w:val="bullet"/>
      <w:lvlText w:val="•"/>
      <w:lvlJc w:val="left"/>
      <w:pPr>
        <w:ind w:left="2091" w:hanging="720"/>
      </w:pPr>
      <w:rPr>
        <w:rFonts w:hint="default"/>
      </w:rPr>
    </w:lvl>
    <w:lvl w:ilvl="3">
      <w:numFmt w:val="bullet"/>
      <w:lvlText w:val="•"/>
      <w:lvlJc w:val="left"/>
      <w:pPr>
        <w:ind w:left="3182" w:hanging="720"/>
      </w:pPr>
      <w:rPr>
        <w:rFonts w:hint="default"/>
      </w:rPr>
    </w:lvl>
    <w:lvl w:ilvl="4">
      <w:numFmt w:val="bullet"/>
      <w:lvlText w:val="•"/>
      <w:lvlJc w:val="left"/>
      <w:pPr>
        <w:ind w:left="4273" w:hanging="720"/>
      </w:pPr>
      <w:rPr>
        <w:rFonts w:hint="default"/>
      </w:rPr>
    </w:lvl>
    <w:lvl w:ilvl="5">
      <w:numFmt w:val="bullet"/>
      <w:lvlText w:val="•"/>
      <w:lvlJc w:val="left"/>
      <w:pPr>
        <w:ind w:left="5364" w:hanging="720"/>
      </w:pPr>
      <w:rPr>
        <w:rFonts w:hint="default"/>
      </w:rPr>
    </w:lvl>
    <w:lvl w:ilvl="6">
      <w:numFmt w:val="bullet"/>
      <w:lvlText w:val="•"/>
      <w:lvlJc w:val="left"/>
      <w:pPr>
        <w:ind w:left="6455" w:hanging="720"/>
      </w:pPr>
      <w:rPr>
        <w:rFonts w:hint="default"/>
      </w:rPr>
    </w:lvl>
    <w:lvl w:ilvl="7">
      <w:numFmt w:val="bullet"/>
      <w:lvlText w:val="•"/>
      <w:lvlJc w:val="left"/>
      <w:pPr>
        <w:ind w:left="7546" w:hanging="720"/>
      </w:pPr>
      <w:rPr>
        <w:rFonts w:hint="default"/>
      </w:rPr>
    </w:lvl>
    <w:lvl w:ilvl="8">
      <w:numFmt w:val="bullet"/>
      <w:lvlText w:val="•"/>
      <w:lvlJc w:val="left"/>
      <w:pPr>
        <w:ind w:left="8637" w:hanging="720"/>
      </w:pPr>
      <w:rPr>
        <w:rFonts w:hint="default"/>
      </w:rPr>
    </w:lvl>
  </w:abstractNum>
  <w:abstractNum w:abstractNumId="1" w15:restartNumberingAfterBreak="0">
    <w:nsid w:val="0E0335F3"/>
    <w:multiLevelType w:val="hybridMultilevel"/>
    <w:tmpl w:val="BF48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781C"/>
    <w:multiLevelType w:val="hybridMultilevel"/>
    <w:tmpl w:val="D7DE09D2"/>
    <w:lvl w:ilvl="0" w:tplc="0409000F">
      <w:start w:val="2"/>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B4F49D1"/>
    <w:multiLevelType w:val="hybridMultilevel"/>
    <w:tmpl w:val="4EA68D34"/>
    <w:lvl w:ilvl="0" w:tplc="79D0C5CE">
      <w:start w:val="1"/>
      <w:numFmt w:val="decimal"/>
      <w:lvlText w:val="%1."/>
      <w:lvlJc w:val="left"/>
      <w:pPr>
        <w:ind w:left="360" w:hanging="360"/>
      </w:pPr>
      <w:rPr>
        <w:rFonts w:ascii="Times New Roman" w:eastAsia="Times New Roman" w:hAnsi="Times New Roman" w:cs="Times New Roman" w:hint="default"/>
        <w:spacing w:val="-8"/>
        <w:w w:val="99"/>
        <w:sz w:val="24"/>
        <w:szCs w:val="24"/>
      </w:rPr>
    </w:lvl>
    <w:lvl w:ilvl="1" w:tplc="F8EE6A98">
      <w:numFmt w:val="bullet"/>
      <w:lvlText w:val="•"/>
      <w:lvlJc w:val="left"/>
      <w:pPr>
        <w:ind w:left="1406" w:hanging="360"/>
      </w:pPr>
      <w:rPr>
        <w:rFonts w:hint="default"/>
      </w:rPr>
    </w:lvl>
    <w:lvl w:ilvl="2" w:tplc="D96810CE">
      <w:numFmt w:val="bullet"/>
      <w:lvlText w:val="•"/>
      <w:lvlJc w:val="left"/>
      <w:pPr>
        <w:ind w:left="2452" w:hanging="360"/>
      </w:pPr>
      <w:rPr>
        <w:rFonts w:hint="default"/>
      </w:rPr>
    </w:lvl>
    <w:lvl w:ilvl="3" w:tplc="1646D964">
      <w:numFmt w:val="bullet"/>
      <w:lvlText w:val="•"/>
      <w:lvlJc w:val="left"/>
      <w:pPr>
        <w:ind w:left="3498" w:hanging="360"/>
      </w:pPr>
      <w:rPr>
        <w:rFonts w:hint="default"/>
      </w:rPr>
    </w:lvl>
    <w:lvl w:ilvl="4" w:tplc="7EC6F6A8">
      <w:numFmt w:val="bullet"/>
      <w:lvlText w:val="•"/>
      <w:lvlJc w:val="left"/>
      <w:pPr>
        <w:ind w:left="4544" w:hanging="360"/>
      </w:pPr>
      <w:rPr>
        <w:rFonts w:hint="default"/>
      </w:rPr>
    </w:lvl>
    <w:lvl w:ilvl="5" w:tplc="4A726F42">
      <w:numFmt w:val="bullet"/>
      <w:lvlText w:val="•"/>
      <w:lvlJc w:val="left"/>
      <w:pPr>
        <w:ind w:left="5590" w:hanging="360"/>
      </w:pPr>
      <w:rPr>
        <w:rFonts w:hint="default"/>
      </w:rPr>
    </w:lvl>
    <w:lvl w:ilvl="6" w:tplc="D9A40B9E">
      <w:numFmt w:val="bullet"/>
      <w:lvlText w:val="•"/>
      <w:lvlJc w:val="left"/>
      <w:pPr>
        <w:ind w:left="6636" w:hanging="360"/>
      </w:pPr>
      <w:rPr>
        <w:rFonts w:hint="default"/>
      </w:rPr>
    </w:lvl>
    <w:lvl w:ilvl="7" w:tplc="2430D070">
      <w:numFmt w:val="bullet"/>
      <w:lvlText w:val="•"/>
      <w:lvlJc w:val="left"/>
      <w:pPr>
        <w:ind w:left="7682" w:hanging="360"/>
      </w:pPr>
      <w:rPr>
        <w:rFonts w:hint="default"/>
      </w:rPr>
    </w:lvl>
    <w:lvl w:ilvl="8" w:tplc="F1502A10">
      <w:numFmt w:val="bullet"/>
      <w:lvlText w:val="•"/>
      <w:lvlJc w:val="left"/>
      <w:pPr>
        <w:ind w:left="8728" w:hanging="360"/>
      </w:pPr>
      <w:rPr>
        <w:rFonts w:hint="default"/>
      </w:rPr>
    </w:lvl>
  </w:abstractNum>
  <w:abstractNum w:abstractNumId="4" w15:restartNumberingAfterBreak="0">
    <w:nsid w:val="1DAE4289"/>
    <w:multiLevelType w:val="hybridMultilevel"/>
    <w:tmpl w:val="FD20468A"/>
    <w:lvl w:ilvl="0" w:tplc="A7DACC2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930F2A"/>
    <w:multiLevelType w:val="hybridMultilevel"/>
    <w:tmpl w:val="C85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F1F6F"/>
    <w:multiLevelType w:val="hybridMultilevel"/>
    <w:tmpl w:val="55B6AFC8"/>
    <w:lvl w:ilvl="0" w:tplc="1C64AB90">
      <w:start w:val="2"/>
      <w:numFmt w:val="upperLetter"/>
      <w:lvlText w:val="%1."/>
      <w:lvlJc w:val="left"/>
      <w:pPr>
        <w:ind w:left="360" w:hanging="720"/>
        <w:jc w:val="right"/>
      </w:pPr>
      <w:rPr>
        <w:rFonts w:ascii="Times New Roman" w:eastAsia="Times New Roman" w:hAnsi="Times New Roman" w:cs="Times New Roman" w:hint="default"/>
        <w:spacing w:val="-8"/>
        <w:w w:val="99"/>
        <w:sz w:val="24"/>
        <w:szCs w:val="24"/>
      </w:rPr>
    </w:lvl>
    <w:lvl w:ilvl="1" w:tplc="34AC13D6">
      <w:numFmt w:val="bullet"/>
      <w:lvlText w:val="•"/>
      <w:lvlJc w:val="left"/>
      <w:pPr>
        <w:ind w:left="1406" w:hanging="720"/>
      </w:pPr>
      <w:rPr>
        <w:rFonts w:hint="default"/>
      </w:rPr>
    </w:lvl>
    <w:lvl w:ilvl="2" w:tplc="8114842E">
      <w:numFmt w:val="bullet"/>
      <w:lvlText w:val="•"/>
      <w:lvlJc w:val="left"/>
      <w:pPr>
        <w:ind w:left="2452" w:hanging="720"/>
      </w:pPr>
      <w:rPr>
        <w:rFonts w:hint="default"/>
      </w:rPr>
    </w:lvl>
    <w:lvl w:ilvl="3" w:tplc="63447D82">
      <w:numFmt w:val="bullet"/>
      <w:lvlText w:val="•"/>
      <w:lvlJc w:val="left"/>
      <w:pPr>
        <w:ind w:left="3498" w:hanging="720"/>
      </w:pPr>
      <w:rPr>
        <w:rFonts w:hint="default"/>
      </w:rPr>
    </w:lvl>
    <w:lvl w:ilvl="4" w:tplc="41DCE884">
      <w:numFmt w:val="bullet"/>
      <w:lvlText w:val="•"/>
      <w:lvlJc w:val="left"/>
      <w:pPr>
        <w:ind w:left="4544" w:hanging="720"/>
      </w:pPr>
      <w:rPr>
        <w:rFonts w:hint="default"/>
      </w:rPr>
    </w:lvl>
    <w:lvl w:ilvl="5" w:tplc="CF383874">
      <w:numFmt w:val="bullet"/>
      <w:lvlText w:val="•"/>
      <w:lvlJc w:val="left"/>
      <w:pPr>
        <w:ind w:left="5590" w:hanging="720"/>
      </w:pPr>
      <w:rPr>
        <w:rFonts w:hint="default"/>
      </w:rPr>
    </w:lvl>
    <w:lvl w:ilvl="6" w:tplc="3F5E7260">
      <w:numFmt w:val="bullet"/>
      <w:lvlText w:val="•"/>
      <w:lvlJc w:val="left"/>
      <w:pPr>
        <w:ind w:left="6636" w:hanging="720"/>
      </w:pPr>
      <w:rPr>
        <w:rFonts w:hint="default"/>
      </w:rPr>
    </w:lvl>
    <w:lvl w:ilvl="7" w:tplc="43F80F58">
      <w:numFmt w:val="bullet"/>
      <w:lvlText w:val="•"/>
      <w:lvlJc w:val="left"/>
      <w:pPr>
        <w:ind w:left="7682" w:hanging="720"/>
      </w:pPr>
      <w:rPr>
        <w:rFonts w:hint="default"/>
      </w:rPr>
    </w:lvl>
    <w:lvl w:ilvl="8" w:tplc="FB92DA50">
      <w:numFmt w:val="bullet"/>
      <w:lvlText w:val="•"/>
      <w:lvlJc w:val="left"/>
      <w:pPr>
        <w:ind w:left="8728" w:hanging="720"/>
      </w:pPr>
      <w:rPr>
        <w:rFonts w:hint="default"/>
      </w:rPr>
    </w:lvl>
  </w:abstractNum>
  <w:abstractNum w:abstractNumId="7" w15:restartNumberingAfterBreak="0">
    <w:nsid w:val="30903E7B"/>
    <w:multiLevelType w:val="hybridMultilevel"/>
    <w:tmpl w:val="8FEA6B3E"/>
    <w:lvl w:ilvl="0" w:tplc="6B2E5FFE">
      <w:start w:val="1"/>
      <w:numFmt w:val="upperRoman"/>
      <w:lvlText w:val="%1."/>
      <w:lvlJc w:val="left"/>
      <w:pPr>
        <w:ind w:left="1080" w:hanging="720"/>
      </w:pPr>
      <w:rPr>
        <w:rFonts w:hint="default"/>
      </w:rPr>
    </w:lvl>
    <w:lvl w:ilvl="1" w:tplc="C690FC80">
      <w:start w:val="1"/>
      <w:numFmt w:val="upperLetter"/>
      <w:lvlText w:val="%2."/>
      <w:lvlJc w:val="left"/>
      <w:pPr>
        <w:ind w:left="1440" w:hanging="360"/>
      </w:pPr>
      <w:rPr>
        <w:rFonts w:ascii="Times New Roman" w:eastAsia="Times New Roman" w:hAnsi="Times New Roman" w:cs="Times New Roman"/>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C1513"/>
    <w:multiLevelType w:val="hybridMultilevel"/>
    <w:tmpl w:val="E970FB44"/>
    <w:lvl w:ilvl="0" w:tplc="0F268444">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36570"/>
    <w:multiLevelType w:val="hybridMultilevel"/>
    <w:tmpl w:val="C0EA5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A4F36"/>
    <w:multiLevelType w:val="hybridMultilevel"/>
    <w:tmpl w:val="52C6F2D6"/>
    <w:lvl w:ilvl="0" w:tplc="1F3A5A6C">
      <w:start w:val="1"/>
      <w:numFmt w:val="upperLetter"/>
      <w:lvlText w:val="(%1)"/>
      <w:lvlJc w:val="left"/>
      <w:pPr>
        <w:ind w:left="720" w:hanging="360"/>
      </w:pPr>
      <w:rPr>
        <w:rFonts w:ascii="Times New Roman" w:eastAsia="Times New Roman" w:hAnsi="Times New Roman" w:cs="Times New Roman" w:hint="default"/>
        <w:b w:val="0"/>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82B42"/>
    <w:multiLevelType w:val="hybridMultilevel"/>
    <w:tmpl w:val="D0549C32"/>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186808"/>
    <w:multiLevelType w:val="hybridMultilevel"/>
    <w:tmpl w:val="0FB633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7B13B97"/>
    <w:multiLevelType w:val="hybridMultilevel"/>
    <w:tmpl w:val="FB5C9C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87E79E6"/>
    <w:multiLevelType w:val="multilevel"/>
    <w:tmpl w:val="5B30D8F0"/>
    <w:lvl w:ilvl="0">
      <w:start w:val="2"/>
      <w:numFmt w:val="decimal"/>
      <w:lvlText w:val="%1"/>
      <w:lvlJc w:val="left"/>
      <w:pPr>
        <w:ind w:left="1080" w:hanging="360"/>
      </w:pPr>
      <w:rPr>
        <w:rFonts w:hint="default"/>
      </w:rPr>
    </w:lvl>
    <w:lvl w:ilvl="1">
      <w:start w:val="1"/>
      <w:numFmt w:val="decimal"/>
      <w:lvlText w:val="%1.%2"/>
      <w:lvlJc w:val="left"/>
      <w:pPr>
        <w:ind w:left="1080" w:hanging="360"/>
      </w:pPr>
      <w:rPr>
        <w:rFonts w:ascii="Times New Roman" w:eastAsia="Times New Roman" w:hAnsi="Times New Roman" w:cs="Times New Roman" w:hint="default"/>
        <w:spacing w:val="-5"/>
        <w:w w:val="99"/>
        <w:sz w:val="24"/>
        <w:szCs w:val="24"/>
      </w:rPr>
    </w:lvl>
    <w:lvl w:ilvl="2">
      <w:start w:val="1"/>
      <w:numFmt w:val="upperLetter"/>
      <w:lvlText w:val="%3."/>
      <w:lvlJc w:val="left"/>
      <w:pPr>
        <w:ind w:left="1800" w:hanging="807"/>
      </w:pPr>
      <w:rPr>
        <w:rFonts w:ascii="Times New Roman" w:eastAsia="Times New Roman" w:hAnsi="Times New Roman" w:cs="Times New Roman" w:hint="default"/>
        <w:spacing w:val="-1"/>
        <w:w w:val="99"/>
        <w:sz w:val="24"/>
        <w:szCs w:val="24"/>
      </w:rPr>
    </w:lvl>
    <w:lvl w:ilvl="3">
      <w:numFmt w:val="bullet"/>
      <w:lvlText w:val="•"/>
      <w:lvlJc w:val="left"/>
      <w:pPr>
        <w:ind w:left="3804" w:hanging="807"/>
      </w:pPr>
      <w:rPr>
        <w:rFonts w:hint="default"/>
      </w:rPr>
    </w:lvl>
    <w:lvl w:ilvl="4">
      <w:numFmt w:val="bullet"/>
      <w:lvlText w:val="•"/>
      <w:lvlJc w:val="left"/>
      <w:pPr>
        <w:ind w:left="4806" w:hanging="807"/>
      </w:pPr>
      <w:rPr>
        <w:rFonts w:hint="default"/>
      </w:rPr>
    </w:lvl>
    <w:lvl w:ilvl="5">
      <w:numFmt w:val="bullet"/>
      <w:lvlText w:val="•"/>
      <w:lvlJc w:val="left"/>
      <w:pPr>
        <w:ind w:left="5808" w:hanging="807"/>
      </w:pPr>
      <w:rPr>
        <w:rFonts w:hint="default"/>
      </w:rPr>
    </w:lvl>
    <w:lvl w:ilvl="6">
      <w:numFmt w:val="bullet"/>
      <w:lvlText w:val="•"/>
      <w:lvlJc w:val="left"/>
      <w:pPr>
        <w:ind w:left="6811" w:hanging="807"/>
      </w:pPr>
      <w:rPr>
        <w:rFonts w:hint="default"/>
      </w:rPr>
    </w:lvl>
    <w:lvl w:ilvl="7">
      <w:numFmt w:val="bullet"/>
      <w:lvlText w:val="•"/>
      <w:lvlJc w:val="left"/>
      <w:pPr>
        <w:ind w:left="7813" w:hanging="807"/>
      </w:pPr>
      <w:rPr>
        <w:rFonts w:hint="default"/>
      </w:rPr>
    </w:lvl>
    <w:lvl w:ilvl="8">
      <w:numFmt w:val="bullet"/>
      <w:lvlText w:val="•"/>
      <w:lvlJc w:val="left"/>
      <w:pPr>
        <w:ind w:left="8815" w:hanging="807"/>
      </w:pPr>
      <w:rPr>
        <w:rFonts w:hint="default"/>
      </w:rPr>
    </w:lvl>
  </w:abstractNum>
  <w:abstractNum w:abstractNumId="15" w15:restartNumberingAfterBreak="0">
    <w:nsid w:val="68A37E71"/>
    <w:multiLevelType w:val="hybridMultilevel"/>
    <w:tmpl w:val="36C0BF18"/>
    <w:lvl w:ilvl="0" w:tplc="B5CA7BBA">
      <w:start w:val="1"/>
      <w:numFmt w:val="upperLetter"/>
      <w:lvlText w:val="%1."/>
      <w:lvlJc w:val="left"/>
      <w:pPr>
        <w:ind w:left="360" w:hanging="720"/>
      </w:pPr>
      <w:rPr>
        <w:rFonts w:ascii="Times New Roman" w:eastAsia="Times New Roman" w:hAnsi="Times New Roman" w:cs="Times New Roman" w:hint="default"/>
        <w:spacing w:val="-1"/>
        <w:w w:val="99"/>
        <w:sz w:val="24"/>
        <w:szCs w:val="24"/>
      </w:rPr>
    </w:lvl>
    <w:lvl w:ilvl="1" w:tplc="2894F9EC">
      <w:numFmt w:val="bullet"/>
      <w:lvlText w:val="•"/>
      <w:lvlJc w:val="left"/>
      <w:pPr>
        <w:ind w:left="1406" w:hanging="720"/>
      </w:pPr>
      <w:rPr>
        <w:rFonts w:hint="default"/>
      </w:rPr>
    </w:lvl>
    <w:lvl w:ilvl="2" w:tplc="86EA5204">
      <w:numFmt w:val="bullet"/>
      <w:lvlText w:val="•"/>
      <w:lvlJc w:val="left"/>
      <w:pPr>
        <w:ind w:left="2452" w:hanging="720"/>
      </w:pPr>
      <w:rPr>
        <w:rFonts w:hint="default"/>
      </w:rPr>
    </w:lvl>
    <w:lvl w:ilvl="3" w:tplc="C2ACCEEC">
      <w:numFmt w:val="bullet"/>
      <w:lvlText w:val="•"/>
      <w:lvlJc w:val="left"/>
      <w:pPr>
        <w:ind w:left="3498" w:hanging="720"/>
      </w:pPr>
      <w:rPr>
        <w:rFonts w:hint="default"/>
      </w:rPr>
    </w:lvl>
    <w:lvl w:ilvl="4" w:tplc="D06C5364">
      <w:numFmt w:val="bullet"/>
      <w:lvlText w:val="•"/>
      <w:lvlJc w:val="left"/>
      <w:pPr>
        <w:ind w:left="4544" w:hanging="720"/>
      </w:pPr>
      <w:rPr>
        <w:rFonts w:hint="default"/>
      </w:rPr>
    </w:lvl>
    <w:lvl w:ilvl="5" w:tplc="98E89FDE">
      <w:numFmt w:val="bullet"/>
      <w:lvlText w:val="•"/>
      <w:lvlJc w:val="left"/>
      <w:pPr>
        <w:ind w:left="5590" w:hanging="720"/>
      </w:pPr>
      <w:rPr>
        <w:rFonts w:hint="default"/>
      </w:rPr>
    </w:lvl>
    <w:lvl w:ilvl="6" w:tplc="B5A62948">
      <w:numFmt w:val="bullet"/>
      <w:lvlText w:val="•"/>
      <w:lvlJc w:val="left"/>
      <w:pPr>
        <w:ind w:left="6636" w:hanging="720"/>
      </w:pPr>
      <w:rPr>
        <w:rFonts w:hint="default"/>
      </w:rPr>
    </w:lvl>
    <w:lvl w:ilvl="7" w:tplc="2250CB2E">
      <w:numFmt w:val="bullet"/>
      <w:lvlText w:val="•"/>
      <w:lvlJc w:val="left"/>
      <w:pPr>
        <w:ind w:left="7682" w:hanging="720"/>
      </w:pPr>
      <w:rPr>
        <w:rFonts w:hint="default"/>
      </w:rPr>
    </w:lvl>
    <w:lvl w:ilvl="8" w:tplc="350EABC2">
      <w:numFmt w:val="bullet"/>
      <w:lvlText w:val="•"/>
      <w:lvlJc w:val="left"/>
      <w:pPr>
        <w:ind w:left="8728" w:hanging="720"/>
      </w:pPr>
      <w:rPr>
        <w:rFonts w:hint="default"/>
      </w:rPr>
    </w:lvl>
  </w:abstractNum>
  <w:abstractNum w:abstractNumId="16" w15:restartNumberingAfterBreak="0">
    <w:nsid w:val="68EA38F2"/>
    <w:multiLevelType w:val="hybridMultilevel"/>
    <w:tmpl w:val="B6A0B1F6"/>
    <w:lvl w:ilvl="0" w:tplc="A246E018">
      <w:start w:val="1"/>
      <w:numFmt w:val="upperLetter"/>
      <w:lvlText w:val="%1."/>
      <w:lvlJc w:val="left"/>
      <w:pPr>
        <w:ind w:left="1800" w:hanging="720"/>
      </w:pPr>
      <w:rPr>
        <w:rFonts w:ascii="Times New Roman" w:eastAsia="Times New Roman" w:hAnsi="Times New Roman" w:cs="Times New Roman" w:hint="default"/>
        <w:spacing w:val="-1"/>
        <w:w w:val="99"/>
        <w:sz w:val="24"/>
        <w:szCs w:val="24"/>
      </w:rPr>
    </w:lvl>
    <w:lvl w:ilvl="1" w:tplc="943C326E">
      <w:numFmt w:val="bullet"/>
      <w:lvlText w:val="•"/>
      <w:lvlJc w:val="left"/>
      <w:pPr>
        <w:ind w:left="2702" w:hanging="720"/>
      </w:pPr>
      <w:rPr>
        <w:rFonts w:hint="default"/>
      </w:rPr>
    </w:lvl>
    <w:lvl w:ilvl="2" w:tplc="046A904E">
      <w:numFmt w:val="bullet"/>
      <w:lvlText w:val="•"/>
      <w:lvlJc w:val="left"/>
      <w:pPr>
        <w:ind w:left="3604" w:hanging="720"/>
      </w:pPr>
      <w:rPr>
        <w:rFonts w:hint="default"/>
      </w:rPr>
    </w:lvl>
    <w:lvl w:ilvl="3" w:tplc="7AA0C9CE">
      <w:numFmt w:val="bullet"/>
      <w:lvlText w:val="•"/>
      <w:lvlJc w:val="left"/>
      <w:pPr>
        <w:ind w:left="4506" w:hanging="720"/>
      </w:pPr>
      <w:rPr>
        <w:rFonts w:hint="default"/>
      </w:rPr>
    </w:lvl>
    <w:lvl w:ilvl="4" w:tplc="8B803912">
      <w:numFmt w:val="bullet"/>
      <w:lvlText w:val="•"/>
      <w:lvlJc w:val="left"/>
      <w:pPr>
        <w:ind w:left="5408" w:hanging="720"/>
      </w:pPr>
      <w:rPr>
        <w:rFonts w:hint="default"/>
      </w:rPr>
    </w:lvl>
    <w:lvl w:ilvl="5" w:tplc="BA328FA8">
      <w:numFmt w:val="bullet"/>
      <w:lvlText w:val="•"/>
      <w:lvlJc w:val="left"/>
      <w:pPr>
        <w:ind w:left="6310" w:hanging="720"/>
      </w:pPr>
      <w:rPr>
        <w:rFonts w:hint="default"/>
      </w:rPr>
    </w:lvl>
    <w:lvl w:ilvl="6" w:tplc="9EEE9AF6">
      <w:numFmt w:val="bullet"/>
      <w:lvlText w:val="•"/>
      <w:lvlJc w:val="left"/>
      <w:pPr>
        <w:ind w:left="7212" w:hanging="720"/>
      </w:pPr>
      <w:rPr>
        <w:rFonts w:hint="default"/>
      </w:rPr>
    </w:lvl>
    <w:lvl w:ilvl="7" w:tplc="5CEAE09E">
      <w:numFmt w:val="bullet"/>
      <w:lvlText w:val="•"/>
      <w:lvlJc w:val="left"/>
      <w:pPr>
        <w:ind w:left="8114" w:hanging="720"/>
      </w:pPr>
      <w:rPr>
        <w:rFonts w:hint="default"/>
      </w:rPr>
    </w:lvl>
    <w:lvl w:ilvl="8" w:tplc="B85EA598">
      <w:numFmt w:val="bullet"/>
      <w:lvlText w:val="•"/>
      <w:lvlJc w:val="left"/>
      <w:pPr>
        <w:ind w:left="9016" w:hanging="720"/>
      </w:pPr>
      <w:rPr>
        <w:rFonts w:hint="default"/>
      </w:rPr>
    </w:lvl>
  </w:abstractNum>
  <w:abstractNum w:abstractNumId="17" w15:restartNumberingAfterBreak="0">
    <w:nsid w:val="6C1B1DFE"/>
    <w:multiLevelType w:val="hybridMultilevel"/>
    <w:tmpl w:val="878ED94A"/>
    <w:lvl w:ilvl="0" w:tplc="95FC7D32">
      <w:start w:val="1"/>
      <w:numFmt w:val="upperLetter"/>
      <w:lvlText w:val="%1."/>
      <w:lvlJc w:val="left"/>
      <w:pPr>
        <w:ind w:left="360" w:hanging="720"/>
        <w:jc w:val="right"/>
      </w:pPr>
      <w:rPr>
        <w:rFonts w:ascii="Times New Roman" w:eastAsia="Times New Roman" w:hAnsi="Times New Roman" w:cs="Times New Roman" w:hint="default"/>
        <w:spacing w:val="-1"/>
        <w:w w:val="99"/>
        <w:sz w:val="24"/>
        <w:szCs w:val="24"/>
      </w:rPr>
    </w:lvl>
    <w:lvl w:ilvl="1" w:tplc="825C6A24">
      <w:start w:val="1"/>
      <w:numFmt w:val="decimal"/>
      <w:lvlText w:val="(%2)"/>
      <w:lvlJc w:val="left"/>
      <w:pPr>
        <w:ind w:left="2520" w:hanging="720"/>
      </w:pPr>
      <w:rPr>
        <w:rFonts w:ascii="Times New Roman" w:eastAsia="Times New Roman" w:hAnsi="Times New Roman" w:cs="Times New Roman" w:hint="default"/>
        <w:spacing w:val="-5"/>
        <w:w w:val="99"/>
        <w:sz w:val="24"/>
        <w:szCs w:val="24"/>
      </w:rPr>
    </w:lvl>
    <w:lvl w:ilvl="2" w:tplc="57D889A6">
      <w:numFmt w:val="bullet"/>
      <w:lvlText w:val="•"/>
      <w:lvlJc w:val="left"/>
      <w:pPr>
        <w:ind w:left="3442" w:hanging="720"/>
      </w:pPr>
      <w:rPr>
        <w:rFonts w:hint="default"/>
      </w:rPr>
    </w:lvl>
    <w:lvl w:ilvl="3" w:tplc="4B9C17F6">
      <w:numFmt w:val="bullet"/>
      <w:lvlText w:val="•"/>
      <w:lvlJc w:val="left"/>
      <w:pPr>
        <w:ind w:left="4364" w:hanging="720"/>
      </w:pPr>
      <w:rPr>
        <w:rFonts w:hint="default"/>
      </w:rPr>
    </w:lvl>
    <w:lvl w:ilvl="4" w:tplc="9524248E">
      <w:numFmt w:val="bullet"/>
      <w:lvlText w:val="•"/>
      <w:lvlJc w:val="left"/>
      <w:pPr>
        <w:ind w:left="5286" w:hanging="720"/>
      </w:pPr>
      <w:rPr>
        <w:rFonts w:hint="default"/>
      </w:rPr>
    </w:lvl>
    <w:lvl w:ilvl="5" w:tplc="B5343654">
      <w:numFmt w:val="bullet"/>
      <w:lvlText w:val="•"/>
      <w:lvlJc w:val="left"/>
      <w:pPr>
        <w:ind w:left="6208" w:hanging="720"/>
      </w:pPr>
      <w:rPr>
        <w:rFonts w:hint="default"/>
      </w:rPr>
    </w:lvl>
    <w:lvl w:ilvl="6" w:tplc="7D7ED87A">
      <w:numFmt w:val="bullet"/>
      <w:lvlText w:val="•"/>
      <w:lvlJc w:val="left"/>
      <w:pPr>
        <w:ind w:left="7131" w:hanging="720"/>
      </w:pPr>
      <w:rPr>
        <w:rFonts w:hint="default"/>
      </w:rPr>
    </w:lvl>
    <w:lvl w:ilvl="7" w:tplc="4418BEA8">
      <w:numFmt w:val="bullet"/>
      <w:lvlText w:val="•"/>
      <w:lvlJc w:val="left"/>
      <w:pPr>
        <w:ind w:left="8053" w:hanging="720"/>
      </w:pPr>
      <w:rPr>
        <w:rFonts w:hint="default"/>
      </w:rPr>
    </w:lvl>
    <w:lvl w:ilvl="8" w:tplc="DFCC41C2">
      <w:numFmt w:val="bullet"/>
      <w:lvlText w:val="•"/>
      <w:lvlJc w:val="left"/>
      <w:pPr>
        <w:ind w:left="8975" w:hanging="720"/>
      </w:pPr>
      <w:rPr>
        <w:rFonts w:hint="default"/>
      </w:rPr>
    </w:lvl>
  </w:abstractNum>
  <w:abstractNum w:abstractNumId="18" w15:restartNumberingAfterBreak="0">
    <w:nsid w:val="76C41294"/>
    <w:multiLevelType w:val="hybridMultilevel"/>
    <w:tmpl w:val="DD2EBC3E"/>
    <w:lvl w:ilvl="0" w:tplc="301C21E2">
      <w:numFmt w:val="bullet"/>
      <w:lvlText w:val=""/>
      <w:lvlJc w:val="left"/>
      <w:pPr>
        <w:ind w:left="1080" w:hanging="360"/>
      </w:pPr>
      <w:rPr>
        <w:rFonts w:hint="default"/>
        <w:w w:val="100"/>
      </w:rPr>
    </w:lvl>
    <w:lvl w:ilvl="1" w:tplc="1B609C3A">
      <w:numFmt w:val="bullet"/>
      <w:lvlText w:val="•"/>
      <w:lvlJc w:val="left"/>
      <w:pPr>
        <w:ind w:left="2054" w:hanging="360"/>
      </w:pPr>
      <w:rPr>
        <w:rFonts w:hint="default"/>
      </w:rPr>
    </w:lvl>
    <w:lvl w:ilvl="2" w:tplc="DB6653B0">
      <w:numFmt w:val="bullet"/>
      <w:lvlText w:val="•"/>
      <w:lvlJc w:val="left"/>
      <w:pPr>
        <w:ind w:left="3028" w:hanging="360"/>
      </w:pPr>
      <w:rPr>
        <w:rFonts w:hint="default"/>
      </w:rPr>
    </w:lvl>
    <w:lvl w:ilvl="3" w:tplc="F46C6058">
      <w:numFmt w:val="bullet"/>
      <w:lvlText w:val="•"/>
      <w:lvlJc w:val="left"/>
      <w:pPr>
        <w:ind w:left="4002" w:hanging="360"/>
      </w:pPr>
      <w:rPr>
        <w:rFonts w:hint="default"/>
      </w:rPr>
    </w:lvl>
    <w:lvl w:ilvl="4" w:tplc="988480C4">
      <w:numFmt w:val="bullet"/>
      <w:lvlText w:val="•"/>
      <w:lvlJc w:val="left"/>
      <w:pPr>
        <w:ind w:left="4976" w:hanging="360"/>
      </w:pPr>
      <w:rPr>
        <w:rFonts w:hint="default"/>
      </w:rPr>
    </w:lvl>
    <w:lvl w:ilvl="5" w:tplc="624A4BB2">
      <w:numFmt w:val="bullet"/>
      <w:lvlText w:val="•"/>
      <w:lvlJc w:val="left"/>
      <w:pPr>
        <w:ind w:left="5950" w:hanging="360"/>
      </w:pPr>
      <w:rPr>
        <w:rFonts w:hint="default"/>
      </w:rPr>
    </w:lvl>
    <w:lvl w:ilvl="6" w:tplc="52D2A4C8">
      <w:numFmt w:val="bullet"/>
      <w:lvlText w:val="•"/>
      <w:lvlJc w:val="left"/>
      <w:pPr>
        <w:ind w:left="6924" w:hanging="360"/>
      </w:pPr>
      <w:rPr>
        <w:rFonts w:hint="default"/>
      </w:rPr>
    </w:lvl>
    <w:lvl w:ilvl="7" w:tplc="165AC420">
      <w:numFmt w:val="bullet"/>
      <w:lvlText w:val="•"/>
      <w:lvlJc w:val="left"/>
      <w:pPr>
        <w:ind w:left="7898" w:hanging="360"/>
      </w:pPr>
      <w:rPr>
        <w:rFonts w:hint="default"/>
      </w:rPr>
    </w:lvl>
    <w:lvl w:ilvl="8" w:tplc="716C9B30">
      <w:numFmt w:val="bullet"/>
      <w:lvlText w:val="•"/>
      <w:lvlJc w:val="left"/>
      <w:pPr>
        <w:ind w:left="8872" w:hanging="360"/>
      </w:pPr>
      <w:rPr>
        <w:rFonts w:hint="default"/>
      </w:rPr>
    </w:lvl>
  </w:abstractNum>
  <w:abstractNum w:abstractNumId="19" w15:restartNumberingAfterBreak="0">
    <w:nsid w:val="78924843"/>
    <w:multiLevelType w:val="hybridMultilevel"/>
    <w:tmpl w:val="2CAE5E54"/>
    <w:lvl w:ilvl="0" w:tplc="04090015">
      <w:start w:val="1"/>
      <w:numFmt w:val="upperLetter"/>
      <w:lvlText w:val="%1."/>
      <w:lvlJc w:val="left"/>
      <w:pPr>
        <w:ind w:left="1440" w:hanging="360"/>
      </w:pPr>
      <w:rPr>
        <w:rFonts w:hint="default"/>
      </w:rPr>
    </w:lvl>
    <w:lvl w:ilvl="1" w:tplc="04090001">
      <w:start w:val="1"/>
      <w:numFmt w:val="bullet"/>
      <w:lvlText w:val=""/>
      <w:lvlJc w:val="left"/>
      <w:pPr>
        <w:ind w:left="225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5B589C"/>
    <w:multiLevelType w:val="hybridMultilevel"/>
    <w:tmpl w:val="29B8E846"/>
    <w:lvl w:ilvl="0" w:tplc="EA3CC1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6570C9"/>
    <w:multiLevelType w:val="hybridMultilevel"/>
    <w:tmpl w:val="53F0B73A"/>
    <w:lvl w:ilvl="0" w:tplc="D98A2664">
      <w:numFmt w:val="bullet"/>
      <w:lvlText w:val=""/>
      <w:lvlJc w:val="left"/>
      <w:pPr>
        <w:ind w:left="1171" w:hanging="360"/>
      </w:pPr>
      <w:rPr>
        <w:rFonts w:ascii="Symbol" w:eastAsia="Symbol" w:hAnsi="Symbol" w:cs="Symbol" w:hint="default"/>
        <w:w w:val="100"/>
        <w:sz w:val="24"/>
        <w:szCs w:val="24"/>
      </w:rPr>
    </w:lvl>
    <w:lvl w:ilvl="1" w:tplc="3DCAE7B2">
      <w:numFmt w:val="bullet"/>
      <w:lvlText w:val="•"/>
      <w:lvlJc w:val="left"/>
      <w:pPr>
        <w:ind w:left="2144" w:hanging="360"/>
      </w:pPr>
      <w:rPr>
        <w:rFonts w:hint="default"/>
      </w:rPr>
    </w:lvl>
    <w:lvl w:ilvl="2" w:tplc="5E44D97A">
      <w:numFmt w:val="bullet"/>
      <w:lvlText w:val="•"/>
      <w:lvlJc w:val="left"/>
      <w:pPr>
        <w:ind w:left="3108" w:hanging="360"/>
      </w:pPr>
      <w:rPr>
        <w:rFonts w:hint="default"/>
      </w:rPr>
    </w:lvl>
    <w:lvl w:ilvl="3" w:tplc="BD340EE2">
      <w:numFmt w:val="bullet"/>
      <w:lvlText w:val="•"/>
      <w:lvlJc w:val="left"/>
      <w:pPr>
        <w:ind w:left="4072" w:hanging="360"/>
      </w:pPr>
      <w:rPr>
        <w:rFonts w:hint="default"/>
      </w:rPr>
    </w:lvl>
    <w:lvl w:ilvl="4" w:tplc="7652A2B4">
      <w:numFmt w:val="bullet"/>
      <w:lvlText w:val="•"/>
      <w:lvlJc w:val="left"/>
      <w:pPr>
        <w:ind w:left="5036" w:hanging="360"/>
      </w:pPr>
      <w:rPr>
        <w:rFonts w:hint="default"/>
      </w:rPr>
    </w:lvl>
    <w:lvl w:ilvl="5" w:tplc="48346CE8">
      <w:numFmt w:val="bullet"/>
      <w:lvlText w:val="•"/>
      <w:lvlJc w:val="left"/>
      <w:pPr>
        <w:ind w:left="6000" w:hanging="360"/>
      </w:pPr>
      <w:rPr>
        <w:rFonts w:hint="default"/>
      </w:rPr>
    </w:lvl>
    <w:lvl w:ilvl="6" w:tplc="A1721EFC">
      <w:numFmt w:val="bullet"/>
      <w:lvlText w:val="•"/>
      <w:lvlJc w:val="left"/>
      <w:pPr>
        <w:ind w:left="6964" w:hanging="360"/>
      </w:pPr>
      <w:rPr>
        <w:rFonts w:hint="default"/>
      </w:rPr>
    </w:lvl>
    <w:lvl w:ilvl="7" w:tplc="F30A7846">
      <w:numFmt w:val="bullet"/>
      <w:lvlText w:val="•"/>
      <w:lvlJc w:val="left"/>
      <w:pPr>
        <w:ind w:left="7928" w:hanging="360"/>
      </w:pPr>
      <w:rPr>
        <w:rFonts w:hint="default"/>
      </w:rPr>
    </w:lvl>
    <w:lvl w:ilvl="8" w:tplc="AE5EB9EE">
      <w:numFmt w:val="bullet"/>
      <w:lvlText w:val="•"/>
      <w:lvlJc w:val="left"/>
      <w:pPr>
        <w:ind w:left="8892" w:hanging="360"/>
      </w:pPr>
      <w:rPr>
        <w:rFonts w:hint="default"/>
      </w:rPr>
    </w:lvl>
  </w:abstractNum>
  <w:num w:numId="1">
    <w:abstractNumId w:val="19"/>
  </w:num>
  <w:num w:numId="2">
    <w:abstractNumId w:val="11"/>
  </w:num>
  <w:num w:numId="3">
    <w:abstractNumId w:val="7"/>
  </w:num>
  <w:num w:numId="4">
    <w:abstractNumId w:val="20"/>
  </w:num>
  <w:num w:numId="5">
    <w:abstractNumId w:val="12"/>
  </w:num>
  <w:num w:numId="6">
    <w:abstractNumId w:val="13"/>
  </w:num>
  <w:num w:numId="7">
    <w:abstractNumId w:val="2"/>
  </w:num>
  <w:num w:numId="8">
    <w:abstractNumId w:val="9"/>
  </w:num>
  <w:num w:numId="9">
    <w:abstractNumId w:val="1"/>
  </w:num>
  <w:num w:numId="10">
    <w:abstractNumId w:val="16"/>
  </w:num>
  <w:num w:numId="11">
    <w:abstractNumId w:val="6"/>
  </w:num>
  <w:num w:numId="12">
    <w:abstractNumId w:val="15"/>
  </w:num>
  <w:num w:numId="13">
    <w:abstractNumId w:val="17"/>
  </w:num>
  <w:num w:numId="14">
    <w:abstractNumId w:val="0"/>
  </w:num>
  <w:num w:numId="15">
    <w:abstractNumId w:val="14"/>
  </w:num>
  <w:num w:numId="16">
    <w:abstractNumId w:val="3"/>
  </w:num>
  <w:num w:numId="17">
    <w:abstractNumId w:val="18"/>
  </w:num>
  <w:num w:numId="18">
    <w:abstractNumId w:val="21"/>
  </w:num>
  <w:num w:numId="19">
    <w:abstractNumId w:val="8"/>
  </w:num>
  <w:num w:numId="20">
    <w:abstractNumId w:val="5"/>
  </w:num>
  <w:num w:numId="21">
    <w:abstractNumId w:val="10"/>
  </w:num>
  <w:num w:numId="22">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jeen Nation">
    <w15:presenceInfo w15:providerId="AD" w15:userId="S::MNation@slco.org::1821d53d-e424-4176-8ca9-2bc5e1f8befc"/>
  </w15:person>
  <w15:person w15:author="Teresa Young">
    <w15:presenceInfo w15:providerId="AD" w15:userId="S::TYoung@slco.org::530ed4ec-2dd3-44c9-8e63-192aecab4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5552"/>
    <o:shapelayout v:ext="edit">
      <o:idmap v:ext="edit" data="64"/>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78C"/>
    <w:rsid w:val="00005EBE"/>
    <w:rsid w:val="00007C8A"/>
    <w:rsid w:val="00010052"/>
    <w:rsid w:val="000111A9"/>
    <w:rsid w:val="00013276"/>
    <w:rsid w:val="0001714F"/>
    <w:rsid w:val="0002175C"/>
    <w:rsid w:val="00023305"/>
    <w:rsid w:val="000233BC"/>
    <w:rsid w:val="00023904"/>
    <w:rsid w:val="00027D88"/>
    <w:rsid w:val="0003040D"/>
    <w:rsid w:val="0003310F"/>
    <w:rsid w:val="000454D2"/>
    <w:rsid w:val="00046A87"/>
    <w:rsid w:val="00050BD6"/>
    <w:rsid w:val="00056635"/>
    <w:rsid w:val="000579D4"/>
    <w:rsid w:val="000634E1"/>
    <w:rsid w:val="0006634B"/>
    <w:rsid w:val="00071BF8"/>
    <w:rsid w:val="0008580D"/>
    <w:rsid w:val="00093612"/>
    <w:rsid w:val="00094AF1"/>
    <w:rsid w:val="000A6D43"/>
    <w:rsid w:val="000A7A4F"/>
    <w:rsid w:val="000B0808"/>
    <w:rsid w:val="000B20C5"/>
    <w:rsid w:val="000B316E"/>
    <w:rsid w:val="000B3D5B"/>
    <w:rsid w:val="000B3F88"/>
    <w:rsid w:val="000B5834"/>
    <w:rsid w:val="000B7A7B"/>
    <w:rsid w:val="000C2036"/>
    <w:rsid w:val="000C2CB1"/>
    <w:rsid w:val="000C5B4C"/>
    <w:rsid w:val="000C62A9"/>
    <w:rsid w:val="000D1C06"/>
    <w:rsid w:val="000D3938"/>
    <w:rsid w:val="000D3C10"/>
    <w:rsid w:val="000D66B8"/>
    <w:rsid w:val="000E440D"/>
    <w:rsid w:val="000E6B2F"/>
    <w:rsid w:val="000E7EB1"/>
    <w:rsid w:val="000F1FAE"/>
    <w:rsid w:val="000F2445"/>
    <w:rsid w:val="000F3316"/>
    <w:rsid w:val="000F3467"/>
    <w:rsid w:val="000F4FF0"/>
    <w:rsid w:val="000F6FD6"/>
    <w:rsid w:val="00107C0C"/>
    <w:rsid w:val="00111FB9"/>
    <w:rsid w:val="001132FD"/>
    <w:rsid w:val="00116A5A"/>
    <w:rsid w:val="001201A9"/>
    <w:rsid w:val="001215A6"/>
    <w:rsid w:val="00127909"/>
    <w:rsid w:val="00127C4B"/>
    <w:rsid w:val="00131E02"/>
    <w:rsid w:val="00132743"/>
    <w:rsid w:val="00132B18"/>
    <w:rsid w:val="00142688"/>
    <w:rsid w:val="00143D2C"/>
    <w:rsid w:val="00143E21"/>
    <w:rsid w:val="001441CF"/>
    <w:rsid w:val="00151F60"/>
    <w:rsid w:val="00152C27"/>
    <w:rsid w:val="0015463A"/>
    <w:rsid w:val="001554F0"/>
    <w:rsid w:val="00157F61"/>
    <w:rsid w:val="00160CFC"/>
    <w:rsid w:val="00161AB6"/>
    <w:rsid w:val="00164DC5"/>
    <w:rsid w:val="00165417"/>
    <w:rsid w:val="00166697"/>
    <w:rsid w:val="001674E6"/>
    <w:rsid w:val="001712C1"/>
    <w:rsid w:val="00181F12"/>
    <w:rsid w:val="00183158"/>
    <w:rsid w:val="001835C6"/>
    <w:rsid w:val="00183A10"/>
    <w:rsid w:val="001873D9"/>
    <w:rsid w:val="00187C1B"/>
    <w:rsid w:val="001957DB"/>
    <w:rsid w:val="00195F82"/>
    <w:rsid w:val="00197B28"/>
    <w:rsid w:val="001A0296"/>
    <w:rsid w:val="001A2DB4"/>
    <w:rsid w:val="001A36C2"/>
    <w:rsid w:val="001A474B"/>
    <w:rsid w:val="001A6F5A"/>
    <w:rsid w:val="001A7F33"/>
    <w:rsid w:val="001B4BD4"/>
    <w:rsid w:val="001B4FC4"/>
    <w:rsid w:val="001B5944"/>
    <w:rsid w:val="001B6373"/>
    <w:rsid w:val="001C1E5A"/>
    <w:rsid w:val="001C4004"/>
    <w:rsid w:val="001C4106"/>
    <w:rsid w:val="001C5946"/>
    <w:rsid w:val="001C79F3"/>
    <w:rsid w:val="001D2E13"/>
    <w:rsid w:val="001D49DB"/>
    <w:rsid w:val="001D5105"/>
    <w:rsid w:val="001D53FF"/>
    <w:rsid w:val="001D5F7E"/>
    <w:rsid w:val="001D6222"/>
    <w:rsid w:val="001E280E"/>
    <w:rsid w:val="001E42AD"/>
    <w:rsid w:val="001E7952"/>
    <w:rsid w:val="001F4BFB"/>
    <w:rsid w:val="001F7226"/>
    <w:rsid w:val="001F75A1"/>
    <w:rsid w:val="001F7C80"/>
    <w:rsid w:val="00203850"/>
    <w:rsid w:val="00205E8A"/>
    <w:rsid w:val="0020665B"/>
    <w:rsid w:val="0020786E"/>
    <w:rsid w:val="002112C2"/>
    <w:rsid w:val="00212574"/>
    <w:rsid w:val="00230585"/>
    <w:rsid w:val="002348A2"/>
    <w:rsid w:val="00234CA0"/>
    <w:rsid w:val="0023688E"/>
    <w:rsid w:val="00237147"/>
    <w:rsid w:val="00241AF2"/>
    <w:rsid w:val="00242C48"/>
    <w:rsid w:val="00253069"/>
    <w:rsid w:val="0025437D"/>
    <w:rsid w:val="00255F8B"/>
    <w:rsid w:val="002617A2"/>
    <w:rsid w:val="002633C3"/>
    <w:rsid w:val="002672DD"/>
    <w:rsid w:val="00267946"/>
    <w:rsid w:val="00270662"/>
    <w:rsid w:val="00271948"/>
    <w:rsid w:val="00273683"/>
    <w:rsid w:val="002742A8"/>
    <w:rsid w:val="0027481B"/>
    <w:rsid w:val="002754EA"/>
    <w:rsid w:val="00282978"/>
    <w:rsid w:val="00283AE4"/>
    <w:rsid w:val="0028779B"/>
    <w:rsid w:val="002911CF"/>
    <w:rsid w:val="00291610"/>
    <w:rsid w:val="002A09E1"/>
    <w:rsid w:val="002A3B09"/>
    <w:rsid w:val="002A465D"/>
    <w:rsid w:val="002B1DEC"/>
    <w:rsid w:val="002B2F7F"/>
    <w:rsid w:val="002B32D0"/>
    <w:rsid w:val="002B7DDE"/>
    <w:rsid w:val="002C2545"/>
    <w:rsid w:val="002C4E56"/>
    <w:rsid w:val="002C7167"/>
    <w:rsid w:val="002C7393"/>
    <w:rsid w:val="002D00DF"/>
    <w:rsid w:val="002D234B"/>
    <w:rsid w:val="002D2443"/>
    <w:rsid w:val="002D3BC1"/>
    <w:rsid w:val="002D4FDD"/>
    <w:rsid w:val="002E0B24"/>
    <w:rsid w:val="002E3595"/>
    <w:rsid w:val="002E44BD"/>
    <w:rsid w:val="002E6D89"/>
    <w:rsid w:val="002E71D0"/>
    <w:rsid w:val="002F0BFF"/>
    <w:rsid w:val="002F4EFA"/>
    <w:rsid w:val="002F52B9"/>
    <w:rsid w:val="002F5F42"/>
    <w:rsid w:val="00300024"/>
    <w:rsid w:val="00302023"/>
    <w:rsid w:val="003038D7"/>
    <w:rsid w:val="00306845"/>
    <w:rsid w:val="00306A62"/>
    <w:rsid w:val="0030792D"/>
    <w:rsid w:val="0031052E"/>
    <w:rsid w:val="00310C01"/>
    <w:rsid w:val="00317786"/>
    <w:rsid w:val="00320CCE"/>
    <w:rsid w:val="00323B2F"/>
    <w:rsid w:val="0032428E"/>
    <w:rsid w:val="003265AC"/>
    <w:rsid w:val="00327688"/>
    <w:rsid w:val="0035002A"/>
    <w:rsid w:val="003511B9"/>
    <w:rsid w:val="003544D9"/>
    <w:rsid w:val="00364BFB"/>
    <w:rsid w:val="003659F0"/>
    <w:rsid w:val="00366A62"/>
    <w:rsid w:val="00367166"/>
    <w:rsid w:val="003747B1"/>
    <w:rsid w:val="00374C4B"/>
    <w:rsid w:val="00375C04"/>
    <w:rsid w:val="00377573"/>
    <w:rsid w:val="00383028"/>
    <w:rsid w:val="003861F5"/>
    <w:rsid w:val="003877A6"/>
    <w:rsid w:val="00393356"/>
    <w:rsid w:val="0039593A"/>
    <w:rsid w:val="00397C93"/>
    <w:rsid w:val="003A0072"/>
    <w:rsid w:val="003A0AF1"/>
    <w:rsid w:val="003A312B"/>
    <w:rsid w:val="003A3704"/>
    <w:rsid w:val="003A48FD"/>
    <w:rsid w:val="003B4A4D"/>
    <w:rsid w:val="003B602F"/>
    <w:rsid w:val="003B6075"/>
    <w:rsid w:val="003B757E"/>
    <w:rsid w:val="003C00E3"/>
    <w:rsid w:val="003C016E"/>
    <w:rsid w:val="003C4855"/>
    <w:rsid w:val="003D3EE7"/>
    <w:rsid w:val="003D5C8C"/>
    <w:rsid w:val="003D6273"/>
    <w:rsid w:val="003E3729"/>
    <w:rsid w:val="003E4ECB"/>
    <w:rsid w:val="003F181D"/>
    <w:rsid w:val="003F1995"/>
    <w:rsid w:val="004003DD"/>
    <w:rsid w:val="004038BA"/>
    <w:rsid w:val="00404A0A"/>
    <w:rsid w:val="00406BB4"/>
    <w:rsid w:val="00413619"/>
    <w:rsid w:val="00413DC6"/>
    <w:rsid w:val="004160C6"/>
    <w:rsid w:val="004161FB"/>
    <w:rsid w:val="00422BFE"/>
    <w:rsid w:val="00424CE6"/>
    <w:rsid w:val="00425097"/>
    <w:rsid w:val="00427573"/>
    <w:rsid w:val="00431ACD"/>
    <w:rsid w:val="004328B6"/>
    <w:rsid w:val="0043710D"/>
    <w:rsid w:val="00440150"/>
    <w:rsid w:val="00440BBE"/>
    <w:rsid w:val="004476EA"/>
    <w:rsid w:val="00447C27"/>
    <w:rsid w:val="004526A4"/>
    <w:rsid w:val="00453000"/>
    <w:rsid w:val="00456BBF"/>
    <w:rsid w:val="00461B98"/>
    <w:rsid w:val="004627D5"/>
    <w:rsid w:val="004653AE"/>
    <w:rsid w:val="0046576D"/>
    <w:rsid w:val="00472FF1"/>
    <w:rsid w:val="00473524"/>
    <w:rsid w:val="00473AAA"/>
    <w:rsid w:val="004741AD"/>
    <w:rsid w:val="00474A6A"/>
    <w:rsid w:val="00474AE4"/>
    <w:rsid w:val="00476C63"/>
    <w:rsid w:val="00485929"/>
    <w:rsid w:val="0048734D"/>
    <w:rsid w:val="00491811"/>
    <w:rsid w:val="00496193"/>
    <w:rsid w:val="004974FA"/>
    <w:rsid w:val="00497C80"/>
    <w:rsid w:val="004A663E"/>
    <w:rsid w:val="004A698D"/>
    <w:rsid w:val="004A7695"/>
    <w:rsid w:val="004B0411"/>
    <w:rsid w:val="004B38CD"/>
    <w:rsid w:val="004B4378"/>
    <w:rsid w:val="004B6496"/>
    <w:rsid w:val="004B6A50"/>
    <w:rsid w:val="004B713B"/>
    <w:rsid w:val="004B7867"/>
    <w:rsid w:val="004C5924"/>
    <w:rsid w:val="004D128E"/>
    <w:rsid w:val="004D36AC"/>
    <w:rsid w:val="004D3FBB"/>
    <w:rsid w:val="004D59BA"/>
    <w:rsid w:val="004E10B8"/>
    <w:rsid w:val="004E248E"/>
    <w:rsid w:val="004F2E8D"/>
    <w:rsid w:val="004F4713"/>
    <w:rsid w:val="004F6832"/>
    <w:rsid w:val="004F6E94"/>
    <w:rsid w:val="004F7FAA"/>
    <w:rsid w:val="00501065"/>
    <w:rsid w:val="00502576"/>
    <w:rsid w:val="00511D2D"/>
    <w:rsid w:val="0051352D"/>
    <w:rsid w:val="00520ADC"/>
    <w:rsid w:val="005210E4"/>
    <w:rsid w:val="00521B92"/>
    <w:rsid w:val="00523557"/>
    <w:rsid w:val="005269EB"/>
    <w:rsid w:val="00527517"/>
    <w:rsid w:val="00533F82"/>
    <w:rsid w:val="00540906"/>
    <w:rsid w:val="00545B26"/>
    <w:rsid w:val="00551D8B"/>
    <w:rsid w:val="00551D9F"/>
    <w:rsid w:val="005524CC"/>
    <w:rsid w:val="00555F46"/>
    <w:rsid w:val="005604CB"/>
    <w:rsid w:val="0056094C"/>
    <w:rsid w:val="00561BB3"/>
    <w:rsid w:val="00562F4F"/>
    <w:rsid w:val="005636FB"/>
    <w:rsid w:val="00571059"/>
    <w:rsid w:val="00572101"/>
    <w:rsid w:val="00581789"/>
    <w:rsid w:val="00581820"/>
    <w:rsid w:val="005819FF"/>
    <w:rsid w:val="00581AED"/>
    <w:rsid w:val="00582BBE"/>
    <w:rsid w:val="0058661D"/>
    <w:rsid w:val="0058697E"/>
    <w:rsid w:val="00591387"/>
    <w:rsid w:val="0059468E"/>
    <w:rsid w:val="00597B4C"/>
    <w:rsid w:val="005A104C"/>
    <w:rsid w:val="005A136B"/>
    <w:rsid w:val="005B0062"/>
    <w:rsid w:val="005B197E"/>
    <w:rsid w:val="005B1C62"/>
    <w:rsid w:val="005B21C9"/>
    <w:rsid w:val="005B2AC1"/>
    <w:rsid w:val="005B312D"/>
    <w:rsid w:val="005B6875"/>
    <w:rsid w:val="005C0EC3"/>
    <w:rsid w:val="005C5C67"/>
    <w:rsid w:val="005C6C92"/>
    <w:rsid w:val="005C71D9"/>
    <w:rsid w:val="005D0482"/>
    <w:rsid w:val="005D0977"/>
    <w:rsid w:val="005D0E38"/>
    <w:rsid w:val="005D0E3A"/>
    <w:rsid w:val="005D3330"/>
    <w:rsid w:val="005D41FC"/>
    <w:rsid w:val="005D559E"/>
    <w:rsid w:val="005E2DBA"/>
    <w:rsid w:val="005E60C2"/>
    <w:rsid w:val="005E70A7"/>
    <w:rsid w:val="005F0133"/>
    <w:rsid w:val="005F3283"/>
    <w:rsid w:val="005F4351"/>
    <w:rsid w:val="005F449F"/>
    <w:rsid w:val="00602C7C"/>
    <w:rsid w:val="00603928"/>
    <w:rsid w:val="0060414A"/>
    <w:rsid w:val="00604AB3"/>
    <w:rsid w:val="00605E77"/>
    <w:rsid w:val="006103FF"/>
    <w:rsid w:val="00612E00"/>
    <w:rsid w:val="00614A9D"/>
    <w:rsid w:val="00614E96"/>
    <w:rsid w:val="00623691"/>
    <w:rsid w:val="00624289"/>
    <w:rsid w:val="00624B55"/>
    <w:rsid w:val="006306B0"/>
    <w:rsid w:val="006323FA"/>
    <w:rsid w:val="006332F9"/>
    <w:rsid w:val="006335D3"/>
    <w:rsid w:val="00633A24"/>
    <w:rsid w:val="006373F1"/>
    <w:rsid w:val="0064393D"/>
    <w:rsid w:val="00644DB2"/>
    <w:rsid w:val="00651358"/>
    <w:rsid w:val="006514A0"/>
    <w:rsid w:val="00654B20"/>
    <w:rsid w:val="006552A4"/>
    <w:rsid w:val="0065626C"/>
    <w:rsid w:val="00666697"/>
    <w:rsid w:val="00666AA2"/>
    <w:rsid w:val="00667560"/>
    <w:rsid w:val="00676160"/>
    <w:rsid w:val="00676B1E"/>
    <w:rsid w:val="00680ACF"/>
    <w:rsid w:val="00682938"/>
    <w:rsid w:val="00686877"/>
    <w:rsid w:val="0069107A"/>
    <w:rsid w:val="00696ED0"/>
    <w:rsid w:val="00697730"/>
    <w:rsid w:val="006B5478"/>
    <w:rsid w:val="006C2C57"/>
    <w:rsid w:val="006C596D"/>
    <w:rsid w:val="006D4B51"/>
    <w:rsid w:val="006D4E78"/>
    <w:rsid w:val="006D7809"/>
    <w:rsid w:val="006E4FC6"/>
    <w:rsid w:val="006E56E1"/>
    <w:rsid w:val="006E61BA"/>
    <w:rsid w:val="006E6640"/>
    <w:rsid w:val="006F3F16"/>
    <w:rsid w:val="006F5A36"/>
    <w:rsid w:val="006F7E41"/>
    <w:rsid w:val="007000C8"/>
    <w:rsid w:val="00701C2B"/>
    <w:rsid w:val="007026DC"/>
    <w:rsid w:val="00706820"/>
    <w:rsid w:val="007076E6"/>
    <w:rsid w:val="007079A1"/>
    <w:rsid w:val="00710B04"/>
    <w:rsid w:val="00710E0E"/>
    <w:rsid w:val="0071415D"/>
    <w:rsid w:val="007141C6"/>
    <w:rsid w:val="00714570"/>
    <w:rsid w:val="007163C4"/>
    <w:rsid w:val="00722EAE"/>
    <w:rsid w:val="00734C2B"/>
    <w:rsid w:val="00735114"/>
    <w:rsid w:val="00735954"/>
    <w:rsid w:val="00735CDF"/>
    <w:rsid w:val="00736A79"/>
    <w:rsid w:val="007419EA"/>
    <w:rsid w:val="00745627"/>
    <w:rsid w:val="00745724"/>
    <w:rsid w:val="00746B3B"/>
    <w:rsid w:val="0075177E"/>
    <w:rsid w:val="0075637D"/>
    <w:rsid w:val="00756E4B"/>
    <w:rsid w:val="00756F30"/>
    <w:rsid w:val="00761E49"/>
    <w:rsid w:val="00761E4A"/>
    <w:rsid w:val="007628E2"/>
    <w:rsid w:val="00763406"/>
    <w:rsid w:val="00765EB0"/>
    <w:rsid w:val="00766D29"/>
    <w:rsid w:val="00767406"/>
    <w:rsid w:val="007675DD"/>
    <w:rsid w:val="00770782"/>
    <w:rsid w:val="00772EF1"/>
    <w:rsid w:val="00774C9C"/>
    <w:rsid w:val="007760F9"/>
    <w:rsid w:val="0078293D"/>
    <w:rsid w:val="00783A96"/>
    <w:rsid w:val="00784172"/>
    <w:rsid w:val="00792EF3"/>
    <w:rsid w:val="00793BDF"/>
    <w:rsid w:val="00796E89"/>
    <w:rsid w:val="007A1EEB"/>
    <w:rsid w:val="007A3532"/>
    <w:rsid w:val="007A57D0"/>
    <w:rsid w:val="007A584E"/>
    <w:rsid w:val="007B0829"/>
    <w:rsid w:val="007B2283"/>
    <w:rsid w:val="007B2717"/>
    <w:rsid w:val="007B2987"/>
    <w:rsid w:val="007B4DB2"/>
    <w:rsid w:val="007B5884"/>
    <w:rsid w:val="007C0339"/>
    <w:rsid w:val="007C2223"/>
    <w:rsid w:val="007C236F"/>
    <w:rsid w:val="007C70A8"/>
    <w:rsid w:val="007C7CB6"/>
    <w:rsid w:val="007D0285"/>
    <w:rsid w:val="007D0770"/>
    <w:rsid w:val="007D3272"/>
    <w:rsid w:val="007D3B9A"/>
    <w:rsid w:val="007E387C"/>
    <w:rsid w:val="007E5A96"/>
    <w:rsid w:val="007F06DE"/>
    <w:rsid w:val="007F2574"/>
    <w:rsid w:val="007F49BE"/>
    <w:rsid w:val="007F5685"/>
    <w:rsid w:val="00801433"/>
    <w:rsid w:val="008014B0"/>
    <w:rsid w:val="0080339F"/>
    <w:rsid w:val="00807837"/>
    <w:rsid w:val="0081039C"/>
    <w:rsid w:val="00812534"/>
    <w:rsid w:val="008160FE"/>
    <w:rsid w:val="008172A9"/>
    <w:rsid w:val="0082102B"/>
    <w:rsid w:val="0082138C"/>
    <w:rsid w:val="00825566"/>
    <w:rsid w:val="00825664"/>
    <w:rsid w:val="00825BA1"/>
    <w:rsid w:val="00832EA6"/>
    <w:rsid w:val="008340FF"/>
    <w:rsid w:val="00835B13"/>
    <w:rsid w:val="008377BA"/>
    <w:rsid w:val="00840644"/>
    <w:rsid w:val="0084147C"/>
    <w:rsid w:val="00842774"/>
    <w:rsid w:val="0084279D"/>
    <w:rsid w:val="0084404C"/>
    <w:rsid w:val="00853CA8"/>
    <w:rsid w:val="00856EA5"/>
    <w:rsid w:val="00857052"/>
    <w:rsid w:val="008576BE"/>
    <w:rsid w:val="00864D3D"/>
    <w:rsid w:val="00865241"/>
    <w:rsid w:val="008654D7"/>
    <w:rsid w:val="0087362B"/>
    <w:rsid w:val="0087401F"/>
    <w:rsid w:val="00875741"/>
    <w:rsid w:val="00876D8D"/>
    <w:rsid w:val="00882D88"/>
    <w:rsid w:val="0088332A"/>
    <w:rsid w:val="00883A32"/>
    <w:rsid w:val="008858B7"/>
    <w:rsid w:val="00887B4B"/>
    <w:rsid w:val="008940E0"/>
    <w:rsid w:val="00895E18"/>
    <w:rsid w:val="008A5F2A"/>
    <w:rsid w:val="008B60F6"/>
    <w:rsid w:val="008B6D6D"/>
    <w:rsid w:val="008C0716"/>
    <w:rsid w:val="008C4521"/>
    <w:rsid w:val="008C4D44"/>
    <w:rsid w:val="008C64C7"/>
    <w:rsid w:val="008D2C9F"/>
    <w:rsid w:val="008D695C"/>
    <w:rsid w:val="008D6E49"/>
    <w:rsid w:val="008E08A8"/>
    <w:rsid w:val="008E1512"/>
    <w:rsid w:val="008E1815"/>
    <w:rsid w:val="008E61D6"/>
    <w:rsid w:val="008E63F7"/>
    <w:rsid w:val="008E69E2"/>
    <w:rsid w:val="008F06C4"/>
    <w:rsid w:val="008F2A46"/>
    <w:rsid w:val="008F45CA"/>
    <w:rsid w:val="008F618F"/>
    <w:rsid w:val="00900D9A"/>
    <w:rsid w:val="00901C2C"/>
    <w:rsid w:val="009030EB"/>
    <w:rsid w:val="00903603"/>
    <w:rsid w:val="00913554"/>
    <w:rsid w:val="0091493D"/>
    <w:rsid w:val="009165F5"/>
    <w:rsid w:val="009224EA"/>
    <w:rsid w:val="00923366"/>
    <w:rsid w:val="00927B82"/>
    <w:rsid w:val="00935B5B"/>
    <w:rsid w:val="00935FB5"/>
    <w:rsid w:val="0093636E"/>
    <w:rsid w:val="00936490"/>
    <w:rsid w:val="009373EA"/>
    <w:rsid w:val="00940B60"/>
    <w:rsid w:val="009426B0"/>
    <w:rsid w:val="009526DE"/>
    <w:rsid w:val="009630B1"/>
    <w:rsid w:val="009666F8"/>
    <w:rsid w:val="00971431"/>
    <w:rsid w:val="009718E8"/>
    <w:rsid w:val="00971C3D"/>
    <w:rsid w:val="0097259F"/>
    <w:rsid w:val="00974A11"/>
    <w:rsid w:val="009778A2"/>
    <w:rsid w:val="00980DA8"/>
    <w:rsid w:val="00981FE4"/>
    <w:rsid w:val="00984373"/>
    <w:rsid w:val="0098549C"/>
    <w:rsid w:val="009904CA"/>
    <w:rsid w:val="0099067E"/>
    <w:rsid w:val="00990A0B"/>
    <w:rsid w:val="00992A6F"/>
    <w:rsid w:val="00994FF6"/>
    <w:rsid w:val="00997148"/>
    <w:rsid w:val="009A0503"/>
    <w:rsid w:val="009A18A6"/>
    <w:rsid w:val="009A3211"/>
    <w:rsid w:val="009A48AF"/>
    <w:rsid w:val="009A71AF"/>
    <w:rsid w:val="009A7AE4"/>
    <w:rsid w:val="009B5CA9"/>
    <w:rsid w:val="009C3465"/>
    <w:rsid w:val="009D0557"/>
    <w:rsid w:val="009D0AC1"/>
    <w:rsid w:val="009D3392"/>
    <w:rsid w:val="009D33C2"/>
    <w:rsid w:val="009D3926"/>
    <w:rsid w:val="009D397A"/>
    <w:rsid w:val="009D73CF"/>
    <w:rsid w:val="009E05D0"/>
    <w:rsid w:val="009E0CDC"/>
    <w:rsid w:val="009E15BF"/>
    <w:rsid w:val="009E27A6"/>
    <w:rsid w:val="009E54FA"/>
    <w:rsid w:val="009E617C"/>
    <w:rsid w:val="009E639C"/>
    <w:rsid w:val="009F516A"/>
    <w:rsid w:val="00A011F1"/>
    <w:rsid w:val="00A03355"/>
    <w:rsid w:val="00A0623E"/>
    <w:rsid w:val="00A11001"/>
    <w:rsid w:val="00A12E45"/>
    <w:rsid w:val="00A1498C"/>
    <w:rsid w:val="00A24143"/>
    <w:rsid w:val="00A31A6D"/>
    <w:rsid w:val="00A31D78"/>
    <w:rsid w:val="00A32294"/>
    <w:rsid w:val="00A32D8C"/>
    <w:rsid w:val="00A33AFC"/>
    <w:rsid w:val="00A403A5"/>
    <w:rsid w:val="00A433BC"/>
    <w:rsid w:val="00A4370C"/>
    <w:rsid w:val="00A46C5C"/>
    <w:rsid w:val="00A47032"/>
    <w:rsid w:val="00A50C39"/>
    <w:rsid w:val="00A51708"/>
    <w:rsid w:val="00A55685"/>
    <w:rsid w:val="00A64A55"/>
    <w:rsid w:val="00A6551E"/>
    <w:rsid w:val="00A74D24"/>
    <w:rsid w:val="00A831A7"/>
    <w:rsid w:val="00A83BD8"/>
    <w:rsid w:val="00A93B14"/>
    <w:rsid w:val="00A95175"/>
    <w:rsid w:val="00AA5C56"/>
    <w:rsid w:val="00AA6309"/>
    <w:rsid w:val="00AB1A7F"/>
    <w:rsid w:val="00AB1C3B"/>
    <w:rsid w:val="00AB27CE"/>
    <w:rsid w:val="00AB33C0"/>
    <w:rsid w:val="00AB3D7D"/>
    <w:rsid w:val="00AB5F52"/>
    <w:rsid w:val="00AC3776"/>
    <w:rsid w:val="00AC38A8"/>
    <w:rsid w:val="00AC3E87"/>
    <w:rsid w:val="00AD680C"/>
    <w:rsid w:val="00AE72DF"/>
    <w:rsid w:val="00AE7B9C"/>
    <w:rsid w:val="00AF0D4B"/>
    <w:rsid w:val="00AF48B4"/>
    <w:rsid w:val="00AF5C0E"/>
    <w:rsid w:val="00B0065D"/>
    <w:rsid w:val="00B00E4E"/>
    <w:rsid w:val="00B020BE"/>
    <w:rsid w:val="00B1269D"/>
    <w:rsid w:val="00B13A39"/>
    <w:rsid w:val="00B1452E"/>
    <w:rsid w:val="00B221E1"/>
    <w:rsid w:val="00B232E0"/>
    <w:rsid w:val="00B23A1D"/>
    <w:rsid w:val="00B25A75"/>
    <w:rsid w:val="00B26B40"/>
    <w:rsid w:val="00B26DAE"/>
    <w:rsid w:val="00B314D2"/>
    <w:rsid w:val="00B31D12"/>
    <w:rsid w:val="00B371BA"/>
    <w:rsid w:val="00B47935"/>
    <w:rsid w:val="00B51E8C"/>
    <w:rsid w:val="00B664AB"/>
    <w:rsid w:val="00B6670F"/>
    <w:rsid w:val="00B678B0"/>
    <w:rsid w:val="00B716C2"/>
    <w:rsid w:val="00B72561"/>
    <w:rsid w:val="00B76AE7"/>
    <w:rsid w:val="00B82C77"/>
    <w:rsid w:val="00B84EB2"/>
    <w:rsid w:val="00B90D7E"/>
    <w:rsid w:val="00B95307"/>
    <w:rsid w:val="00B974A3"/>
    <w:rsid w:val="00B97D2A"/>
    <w:rsid w:val="00BA1157"/>
    <w:rsid w:val="00BA2380"/>
    <w:rsid w:val="00BA5164"/>
    <w:rsid w:val="00BB0106"/>
    <w:rsid w:val="00BB207E"/>
    <w:rsid w:val="00BB2B73"/>
    <w:rsid w:val="00BB631B"/>
    <w:rsid w:val="00BB7559"/>
    <w:rsid w:val="00BC0C25"/>
    <w:rsid w:val="00BC4B63"/>
    <w:rsid w:val="00BC7118"/>
    <w:rsid w:val="00BC770C"/>
    <w:rsid w:val="00BC7A8D"/>
    <w:rsid w:val="00BD64D9"/>
    <w:rsid w:val="00BD6CFC"/>
    <w:rsid w:val="00BE0D88"/>
    <w:rsid w:val="00C03ADE"/>
    <w:rsid w:val="00C1221E"/>
    <w:rsid w:val="00C142C4"/>
    <w:rsid w:val="00C149EB"/>
    <w:rsid w:val="00C152DC"/>
    <w:rsid w:val="00C164F8"/>
    <w:rsid w:val="00C16EC3"/>
    <w:rsid w:val="00C20CF5"/>
    <w:rsid w:val="00C24A0C"/>
    <w:rsid w:val="00C40D01"/>
    <w:rsid w:val="00C41EBD"/>
    <w:rsid w:val="00C4622C"/>
    <w:rsid w:val="00C47023"/>
    <w:rsid w:val="00C52A82"/>
    <w:rsid w:val="00C531B7"/>
    <w:rsid w:val="00C54076"/>
    <w:rsid w:val="00C628A7"/>
    <w:rsid w:val="00C62DC0"/>
    <w:rsid w:val="00C65C7C"/>
    <w:rsid w:val="00C70DB5"/>
    <w:rsid w:val="00C72836"/>
    <w:rsid w:val="00C84297"/>
    <w:rsid w:val="00C91475"/>
    <w:rsid w:val="00C92405"/>
    <w:rsid w:val="00C9362D"/>
    <w:rsid w:val="00C946ED"/>
    <w:rsid w:val="00C967F3"/>
    <w:rsid w:val="00C96A93"/>
    <w:rsid w:val="00CA0424"/>
    <w:rsid w:val="00CA045C"/>
    <w:rsid w:val="00CA238A"/>
    <w:rsid w:val="00CA2D7A"/>
    <w:rsid w:val="00CB14A3"/>
    <w:rsid w:val="00CB1FCB"/>
    <w:rsid w:val="00CB2A82"/>
    <w:rsid w:val="00CB34F3"/>
    <w:rsid w:val="00CB4F2A"/>
    <w:rsid w:val="00CC06B5"/>
    <w:rsid w:val="00CC32EB"/>
    <w:rsid w:val="00CC62FB"/>
    <w:rsid w:val="00CD0DA8"/>
    <w:rsid w:val="00CD301E"/>
    <w:rsid w:val="00CD401C"/>
    <w:rsid w:val="00CD413F"/>
    <w:rsid w:val="00CD7785"/>
    <w:rsid w:val="00CE07B1"/>
    <w:rsid w:val="00CE125B"/>
    <w:rsid w:val="00CE2EC1"/>
    <w:rsid w:val="00CE4A26"/>
    <w:rsid w:val="00CE4E2D"/>
    <w:rsid w:val="00CE6358"/>
    <w:rsid w:val="00CF272C"/>
    <w:rsid w:val="00CF2E41"/>
    <w:rsid w:val="00CF5876"/>
    <w:rsid w:val="00D00EF9"/>
    <w:rsid w:val="00D00FEB"/>
    <w:rsid w:val="00D071F2"/>
    <w:rsid w:val="00D115F8"/>
    <w:rsid w:val="00D142CD"/>
    <w:rsid w:val="00D2052E"/>
    <w:rsid w:val="00D23D14"/>
    <w:rsid w:val="00D275F3"/>
    <w:rsid w:val="00D307D0"/>
    <w:rsid w:val="00D32823"/>
    <w:rsid w:val="00D40DDE"/>
    <w:rsid w:val="00D41679"/>
    <w:rsid w:val="00D46914"/>
    <w:rsid w:val="00D472B5"/>
    <w:rsid w:val="00D519D2"/>
    <w:rsid w:val="00D531F8"/>
    <w:rsid w:val="00D533CE"/>
    <w:rsid w:val="00D64484"/>
    <w:rsid w:val="00D64AED"/>
    <w:rsid w:val="00D660AB"/>
    <w:rsid w:val="00D67D1D"/>
    <w:rsid w:val="00D72AEE"/>
    <w:rsid w:val="00D73F93"/>
    <w:rsid w:val="00D74FAB"/>
    <w:rsid w:val="00D76D4F"/>
    <w:rsid w:val="00D802B2"/>
    <w:rsid w:val="00D825AF"/>
    <w:rsid w:val="00D8313F"/>
    <w:rsid w:val="00D84D6C"/>
    <w:rsid w:val="00D877D6"/>
    <w:rsid w:val="00D9307A"/>
    <w:rsid w:val="00D94D86"/>
    <w:rsid w:val="00D95FDF"/>
    <w:rsid w:val="00D978F9"/>
    <w:rsid w:val="00DA0AD3"/>
    <w:rsid w:val="00DA38F9"/>
    <w:rsid w:val="00DA4528"/>
    <w:rsid w:val="00DA466B"/>
    <w:rsid w:val="00DA469A"/>
    <w:rsid w:val="00DB048E"/>
    <w:rsid w:val="00DB15A3"/>
    <w:rsid w:val="00DB28BA"/>
    <w:rsid w:val="00DB3172"/>
    <w:rsid w:val="00DC4CA7"/>
    <w:rsid w:val="00DC6FAF"/>
    <w:rsid w:val="00DD1307"/>
    <w:rsid w:val="00DD332D"/>
    <w:rsid w:val="00DD5F9A"/>
    <w:rsid w:val="00DD7816"/>
    <w:rsid w:val="00DE0682"/>
    <w:rsid w:val="00DE36A8"/>
    <w:rsid w:val="00DF1074"/>
    <w:rsid w:val="00DF11D4"/>
    <w:rsid w:val="00DF3322"/>
    <w:rsid w:val="00DF38B0"/>
    <w:rsid w:val="00DF3C9C"/>
    <w:rsid w:val="00DF692F"/>
    <w:rsid w:val="00E02DB8"/>
    <w:rsid w:val="00E0384A"/>
    <w:rsid w:val="00E03C48"/>
    <w:rsid w:val="00E04CA0"/>
    <w:rsid w:val="00E068EE"/>
    <w:rsid w:val="00E06D57"/>
    <w:rsid w:val="00E0778C"/>
    <w:rsid w:val="00E1124C"/>
    <w:rsid w:val="00E11DF4"/>
    <w:rsid w:val="00E121FE"/>
    <w:rsid w:val="00E15E39"/>
    <w:rsid w:val="00E174EA"/>
    <w:rsid w:val="00E17D0C"/>
    <w:rsid w:val="00E17F10"/>
    <w:rsid w:val="00E20840"/>
    <w:rsid w:val="00E2468B"/>
    <w:rsid w:val="00E304DA"/>
    <w:rsid w:val="00E30A69"/>
    <w:rsid w:val="00E30D59"/>
    <w:rsid w:val="00E3133A"/>
    <w:rsid w:val="00E31816"/>
    <w:rsid w:val="00E32419"/>
    <w:rsid w:val="00E36A45"/>
    <w:rsid w:val="00E40F11"/>
    <w:rsid w:val="00E51FB5"/>
    <w:rsid w:val="00E57F09"/>
    <w:rsid w:val="00E60891"/>
    <w:rsid w:val="00E6695B"/>
    <w:rsid w:val="00E71351"/>
    <w:rsid w:val="00E71793"/>
    <w:rsid w:val="00E71C2E"/>
    <w:rsid w:val="00E74D55"/>
    <w:rsid w:val="00E760BB"/>
    <w:rsid w:val="00E82AE1"/>
    <w:rsid w:val="00E84348"/>
    <w:rsid w:val="00E84432"/>
    <w:rsid w:val="00E856FF"/>
    <w:rsid w:val="00E8649A"/>
    <w:rsid w:val="00E871DC"/>
    <w:rsid w:val="00E9404E"/>
    <w:rsid w:val="00E962A5"/>
    <w:rsid w:val="00E977C4"/>
    <w:rsid w:val="00EA2D99"/>
    <w:rsid w:val="00EA3441"/>
    <w:rsid w:val="00EA3A0D"/>
    <w:rsid w:val="00EA5511"/>
    <w:rsid w:val="00EA6B6B"/>
    <w:rsid w:val="00EB00AB"/>
    <w:rsid w:val="00EB2D64"/>
    <w:rsid w:val="00EB32A5"/>
    <w:rsid w:val="00EB7EC4"/>
    <w:rsid w:val="00EC0472"/>
    <w:rsid w:val="00EC0884"/>
    <w:rsid w:val="00EC2ED1"/>
    <w:rsid w:val="00EC65EA"/>
    <w:rsid w:val="00EC6D50"/>
    <w:rsid w:val="00ED4147"/>
    <w:rsid w:val="00ED632A"/>
    <w:rsid w:val="00EE09E6"/>
    <w:rsid w:val="00EE3174"/>
    <w:rsid w:val="00EE5549"/>
    <w:rsid w:val="00EE56CB"/>
    <w:rsid w:val="00EF06CC"/>
    <w:rsid w:val="00EF4851"/>
    <w:rsid w:val="00EF694D"/>
    <w:rsid w:val="00F01766"/>
    <w:rsid w:val="00F06ED8"/>
    <w:rsid w:val="00F0709D"/>
    <w:rsid w:val="00F12F94"/>
    <w:rsid w:val="00F13E0C"/>
    <w:rsid w:val="00F1676B"/>
    <w:rsid w:val="00F21363"/>
    <w:rsid w:val="00F242E0"/>
    <w:rsid w:val="00F36AC2"/>
    <w:rsid w:val="00F40D2E"/>
    <w:rsid w:val="00F4460E"/>
    <w:rsid w:val="00F452ED"/>
    <w:rsid w:val="00F45B22"/>
    <w:rsid w:val="00F47F96"/>
    <w:rsid w:val="00F51597"/>
    <w:rsid w:val="00F535EC"/>
    <w:rsid w:val="00F54565"/>
    <w:rsid w:val="00F574D8"/>
    <w:rsid w:val="00F6099E"/>
    <w:rsid w:val="00F628FB"/>
    <w:rsid w:val="00F630C0"/>
    <w:rsid w:val="00F6350A"/>
    <w:rsid w:val="00F6405A"/>
    <w:rsid w:val="00F64850"/>
    <w:rsid w:val="00F65501"/>
    <w:rsid w:val="00F66C44"/>
    <w:rsid w:val="00F67FCC"/>
    <w:rsid w:val="00F76477"/>
    <w:rsid w:val="00F854ED"/>
    <w:rsid w:val="00F90012"/>
    <w:rsid w:val="00F95CC7"/>
    <w:rsid w:val="00F95D9D"/>
    <w:rsid w:val="00FA628B"/>
    <w:rsid w:val="00FA7E9E"/>
    <w:rsid w:val="00FB1E17"/>
    <w:rsid w:val="00FB47DE"/>
    <w:rsid w:val="00FC3AAC"/>
    <w:rsid w:val="00FC49FF"/>
    <w:rsid w:val="00FC552B"/>
    <w:rsid w:val="00FC5E6B"/>
    <w:rsid w:val="00FD033C"/>
    <w:rsid w:val="00FD07ED"/>
    <w:rsid w:val="00FD316B"/>
    <w:rsid w:val="00FD32D3"/>
    <w:rsid w:val="00FD360C"/>
    <w:rsid w:val="00FD4023"/>
    <w:rsid w:val="00FD5542"/>
    <w:rsid w:val="00FD6587"/>
    <w:rsid w:val="00FD6EA1"/>
    <w:rsid w:val="00FE1366"/>
    <w:rsid w:val="00FE1BB5"/>
    <w:rsid w:val="00FE420E"/>
    <w:rsid w:val="00FF2BD7"/>
    <w:rsid w:val="00FF30E9"/>
    <w:rsid w:val="00FF6495"/>
    <w:rsid w:val="00FF68C0"/>
    <w:rsid w:val="00FF6CB4"/>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5552"/>
    <o:shapelayout v:ext="edit">
      <o:idmap v:ext="edit" data="1"/>
    </o:shapelayout>
  </w:shapeDefaults>
  <w:decimalSymbol w:val="."/>
  <w:listSeparator w:val=","/>
  <w14:docId w14:val="05998369"/>
  <w15:docId w15:val="{A26286C0-221D-4384-B442-1212C88B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ECB"/>
    <w:pPr>
      <w:widowControl w:val="0"/>
      <w:autoSpaceDE w:val="0"/>
      <w:autoSpaceDN w:val="0"/>
      <w:adjustRightInd w:val="0"/>
    </w:pPr>
    <w:rPr>
      <w:rFonts w:ascii="Courier" w:hAnsi="Courier"/>
      <w:szCs w:val="24"/>
    </w:rPr>
  </w:style>
  <w:style w:type="paragraph" w:styleId="Heading1">
    <w:name w:val="heading 1"/>
    <w:basedOn w:val="Normal"/>
    <w:link w:val="Heading1Char"/>
    <w:uiPriority w:val="9"/>
    <w:qFormat/>
    <w:rsid w:val="00AB3D7D"/>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7C23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236F"/>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7C23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ECB"/>
  </w:style>
  <w:style w:type="paragraph" w:styleId="BlockText">
    <w:name w:val="Block Text"/>
    <w:basedOn w:val="Normal"/>
    <w:rsid w:val="003E4ECB"/>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732" w:right="2160"/>
    </w:pPr>
    <w:rPr>
      <w:rFonts w:ascii="Times New Roman" w:hAnsi="Times New Roman"/>
      <w:sz w:val="24"/>
      <w:u w:val="single"/>
    </w:rPr>
  </w:style>
  <w:style w:type="paragraph" w:styleId="Title">
    <w:name w:val="Title"/>
    <w:basedOn w:val="Normal"/>
    <w:qFormat/>
    <w:rsid w:val="003E4ECB"/>
    <w:pPr>
      <w:widowControl/>
      <w:autoSpaceDE/>
      <w:autoSpaceDN/>
      <w:adjustRightInd/>
      <w:jc w:val="center"/>
    </w:pPr>
    <w:rPr>
      <w:rFonts w:ascii="Times New Roman" w:hAnsi="Times New Roman"/>
      <w:b/>
      <w:bCs/>
      <w:sz w:val="24"/>
      <w:u w:val="single"/>
    </w:rPr>
  </w:style>
  <w:style w:type="paragraph" w:styleId="BodyText">
    <w:name w:val="Body Text"/>
    <w:basedOn w:val="Normal"/>
    <w:uiPriority w:val="1"/>
    <w:qFormat/>
    <w:rsid w:val="003E4ECB"/>
    <w:pPr>
      <w:widowControl/>
      <w:autoSpaceDE/>
      <w:autoSpaceDN/>
      <w:adjustRightInd/>
    </w:pPr>
    <w:rPr>
      <w:rFonts w:ascii="Times New Roman" w:hAnsi="Times New Roman"/>
      <w:b/>
      <w:bCs/>
      <w:sz w:val="24"/>
    </w:rPr>
  </w:style>
  <w:style w:type="paragraph" w:styleId="Footer">
    <w:name w:val="footer"/>
    <w:basedOn w:val="Normal"/>
    <w:link w:val="FooterChar"/>
    <w:uiPriority w:val="99"/>
    <w:rsid w:val="003E4ECB"/>
    <w:pPr>
      <w:tabs>
        <w:tab w:val="center" w:pos="4320"/>
        <w:tab w:val="right" w:pos="8640"/>
      </w:tabs>
    </w:pPr>
  </w:style>
  <w:style w:type="character" w:styleId="PageNumber">
    <w:name w:val="page number"/>
    <w:basedOn w:val="DefaultParagraphFont"/>
    <w:rsid w:val="003E4ECB"/>
  </w:style>
  <w:style w:type="paragraph" w:styleId="BalloonText">
    <w:name w:val="Balloon Text"/>
    <w:basedOn w:val="Normal"/>
    <w:semiHidden/>
    <w:rsid w:val="005D0482"/>
    <w:rPr>
      <w:rFonts w:ascii="Tahoma" w:hAnsi="Tahoma" w:cs="Tahoma"/>
      <w:sz w:val="16"/>
      <w:szCs w:val="16"/>
    </w:rPr>
  </w:style>
  <w:style w:type="character" w:styleId="Hyperlink">
    <w:name w:val="Hyperlink"/>
    <w:basedOn w:val="DefaultParagraphFont"/>
    <w:rsid w:val="005D0977"/>
    <w:rPr>
      <w:color w:val="0000FF"/>
      <w:u w:val="single"/>
    </w:rPr>
  </w:style>
  <w:style w:type="paragraph" w:styleId="BodyTextIndent2">
    <w:name w:val="Body Text Indent 2"/>
    <w:basedOn w:val="Normal"/>
    <w:rsid w:val="00E15E39"/>
    <w:pPr>
      <w:spacing w:after="120" w:line="480" w:lineRule="auto"/>
      <w:ind w:left="360"/>
    </w:pPr>
  </w:style>
  <w:style w:type="paragraph" w:customStyle="1" w:styleId="BodyText21">
    <w:name w:val="Body Text 21"/>
    <w:basedOn w:val="Normal"/>
    <w:rsid w:val="00E15E39"/>
    <w:pPr>
      <w:spacing w:line="480" w:lineRule="auto"/>
      <w:ind w:firstLine="720"/>
    </w:pPr>
    <w:rPr>
      <w:rFonts w:ascii="Times New Roman" w:hAnsi="Times New Roman"/>
      <w:sz w:val="24"/>
      <w:szCs w:val="20"/>
    </w:rPr>
  </w:style>
  <w:style w:type="paragraph" w:styleId="Header">
    <w:name w:val="header"/>
    <w:basedOn w:val="Normal"/>
    <w:rsid w:val="00BB7559"/>
    <w:pPr>
      <w:tabs>
        <w:tab w:val="center" w:pos="4320"/>
        <w:tab w:val="right" w:pos="8640"/>
      </w:tabs>
    </w:pPr>
  </w:style>
  <w:style w:type="paragraph" w:customStyle="1" w:styleId="Level1">
    <w:name w:val="Level 1"/>
    <w:basedOn w:val="Normal"/>
    <w:rsid w:val="009165F5"/>
    <w:pPr>
      <w:ind w:left="720" w:hanging="720"/>
    </w:pPr>
    <w:rPr>
      <w:rFonts w:ascii="Times New Roman" w:hAnsi="Times New Roman"/>
    </w:rPr>
  </w:style>
  <w:style w:type="paragraph" w:styleId="ListParagraph">
    <w:name w:val="List Paragraph"/>
    <w:basedOn w:val="Normal"/>
    <w:uiPriority w:val="34"/>
    <w:qFormat/>
    <w:rsid w:val="006F7E41"/>
    <w:pPr>
      <w:ind w:left="720"/>
      <w:contextualSpacing/>
    </w:pPr>
  </w:style>
  <w:style w:type="character" w:customStyle="1" w:styleId="FooterChar">
    <w:name w:val="Footer Char"/>
    <w:basedOn w:val="DefaultParagraphFont"/>
    <w:link w:val="Footer"/>
    <w:uiPriority w:val="99"/>
    <w:rsid w:val="006F7E41"/>
    <w:rPr>
      <w:rFonts w:ascii="Courier" w:hAnsi="Courier"/>
      <w:szCs w:val="24"/>
    </w:rPr>
  </w:style>
  <w:style w:type="character" w:styleId="CommentReference">
    <w:name w:val="annotation reference"/>
    <w:basedOn w:val="DefaultParagraphFont"/>
    <w:uiPriority w:val="99"/>
    <w:rsid w:val="00562F4F"/>
    <w:rPr>
      <w:sz w:val="16"/>
      <w:szCs w:val="16"/>
    </w:rPr>
  </w:style>
  <w:style w:type="paragraph" w:styleId="CommentText">
    <w:name w:val="annotation text"/>
    <w:basedOn w:val="Normal"/>
    <w:link w:val="CommentTextChar"/>
    <w:uiPriority w:val="99"/>
    <w:rsid w:val="00562F4F"/>
    <w:rPr>
      <w:szCs w:val="20"/>
    </w:rPr>
  </w:style>
  <w:style w:type="character" w:customStyle="1" w:styleId="CommentTextChar">
    <w:name w:val="Comment Text Char"/>
    <w:basedOn w:val="DefaultParagraphFont"/>
    <w:link w:val="CommentText"/>
    <w:uiPriority w:val="99"/>
    <w:rsid w:val="00562F4F"/>
    <w:rPr>
      <w:rFonts w:ascii="Courier" w:hAnsi="Courier"/>
    </w:rPr>
  </w:style>
  <w:style w:type="paragraph" w:styleId="CommentSubject">
    <w:name w:val="annotation subject"/>
    <w:basedOn w:val="CommentText"/>
    <w:next w:val="CommentText"/>
    <w:link w:val="CommentSubjectChar"/>
    <w:rsid w:val="00562F4F"/>
    <w:rPr>
      <w:b/>
      <w:bCs/>
    </w:rPr>
  </w:style>
  <w:style w:type="character" w:customStyle="1" w:styleId="CommentSubjectChar">
    <w:name w:val="Comment Subject Char"/>
    <w:basedOn w:val="CommentTextChar"/>
    <w:link w:val="CommentSubject"/>
    <w:rsid w:val="00562F4F"/>
    <w:rPr>
      <w:rFonts w:ascii="Courier" w:hAnsi="Courier"/>
      <w:b/>
      <w:bCs/>
    </w:rPr>
  </w:style>
  <w:style w:type="character" w:styleId="FollowedHyperlink">
    <w:name w:val="FollowedHyperlink"/>
    <w:basedOn w:val="DefaultParagraphFont"/>
    <w:rsid w:val="00FA7E9E"/>
    <w:rPr>
      <w:color w:val="800080" w:themeColor="followedHyperlink"/>
      <w:u w:val="single"/>
    </w:rPr>
  </w:style>
  <w:style w:type="character" w:customStyle="1" w:styleId="Heading1Char">
    <w:name w:val="Heading 1 Char"/>
    <w:basedOn w:val="DefaultParagraphFont"/>
    <w:link w:val="Heading1"/>
    <w:uiPriority w:val="9"/>
    <w:rsid w:val="00AB3D7D"/>
    <w:rPr>
      <w:b/>
      <w:bCs/>
      <w:kern w:val="36"/>
      <w:sz w:val="48"/>
      <w:szCs w:val="48"/>
    </w:rPr>
  </w:style>
  <w:style w:type="character" w:customStyle="1" w:styleId="a-size-extra-large">
    <w:name w:val="a-size-extra-large"/>
    <w:basedOn w:val="DefaultParagraphFont"/>
    <w:rsid w:val="00AB3D7D"/>
  </w:style>
  <w:style w:type="character" w:customStyle="1" w:styleId="a-size-large">
    <w:name w:val="a-size-large"/>
    <w:basedOn w:val="DefaultParagraphFont"/>
    <w:rsid w:val="00AB3D7D"/>
  </w:style>
  <w:style w:type="character" w:customStyle="1" w:styleId="UnresolvedMention1">
    <w:name w:val="Unresolved Mention1"/>
    <w:basedOn w:val="DefaultParagraphFont"/>
    <w:uiPriority w:val="99"/>
    <w:semiHidden/>
    <w:unhideWhenUsed/>
    <w:rsid w:val="00AB3D7D"/>
    <w:rPr>
      <w:color w:val="605E5C"/>
      <w:shd w:val="clear" w:color="auto" w:fill="E1DFDD"/>
    </w:rPr>
  </w:style>
  <w:style w:type="character" w:customStyle="1" w:styleId="Heading2Char">
    <w:name w:val="Heading 2 Char"/>
    <w:basedOn w:val="DefaultParagraphFont"/>
    <w:link w:val="Heading2"/>
    <w:uiPriority w:val="9"/>
    <w:rsid w:val="007C23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C236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C236F"/>
    <w:rPr>
      <w:rFonts w:asciiTheme="majorHAnsi" w:eastAsiaTheme="majorEastAsia" w:hAnsiTheme="majorHAnsi" w:cstheme="majorBidi"/>
      <w:i/>
      <w:iCs/>
      <w:color w:val="365F91" w:themeColor="accent1" w:themeShade="BF"/>
      <w:szCs w:val="24"/>
    </w:rPr>
  </w:style>
  <w:style w:type="paragraph" w:styleId="NormalWeb">
    <w:name w:val="Normal (Web)"/>
    <w:basedOn w:val="Normal"/>
    <w:uiPriority w:val="99"/>
    <w:unhideWhenUsed/>
    <w:rsid w:val="007C236F"/>
    <w:pPr>
      <w:widowControl/>
      <w:autoSpaceDE/>
      <w:autoSpaceDN/>
      <w:adjustRightInd/>
      <w:spacing w:before="100" w:beforeAutospacing="1" w:after="100" w:afterAutospacing="1"/>
    </w:pPr>
    <w:rPr>
      <w:rFonts w:ascii="Times New Roman" w:hAnsi="Times New Roman"/>
      <w:sz w:val="24"/>
    </w:rPr>
  </w:style>
  <w:style w:type="paragraph" w:customStyle="1" w:styleId="TableParagraph">
    <w:name w:val="Table Paragraph"/>
    <w:basedOn w:val="Normal"/>
    <w:uiPriority w:val="1"/>
    <w:qFormat/>
    <w:rsid w:val="007C236F"/>
    <w:pPr>
      <w:adjustRightInd/>
      <w:spacing w:before="9"/>
      <w:ind w:left="122"/>
    </w:pPr>
    <w:rPr>
      <w:rFonts w:ascii="Arial" w:eastAsia="Arial" w:hAnsi="Arial" w:cs="Arial"/>
      <w:sz w:val="22"/>
      <w:szCs w:val="22"/>
    </w:rPr>
  </w:style>
  <w:style w:type="character" w:styleId="UnresolvedMention">
    <w:name w:val="Unresolved Mention"/>
    <w:basedOn w:val="DefaultParagraphFont"/>
    <w:uiPriority w:val="99"/>
    <w:semiHidden/>
    <w:unhideWhenUsed/>
    <w:rsid w:val="00900D9A"/>
    <w:rPr>
      <w:color w:val="605E5C"/>
      <w:shd w:val="clear" w:color="auto" w:fill="E1DFDD"/>
    </w:rPr>
  </w:style>
  <w:style w:type="paragraph" w:styleId="BodyTextIndent">
    <w:name w:val="Body Text Indent"/>
    <w:basedOn w:val="Normal"/>
    <w:link w:val="BodyTextIndentChar"/>
    <w:semiHidden/>
    <w:unhideWhenUsed/>
    <w:rsid w:val="00A31A6D"/>
    <w:pPr>
      <w:spacing w:after="120"/>
      <w:ind w:left="360"/>
    </w:pPr>
  </w:style>
  <w:style w:type="character" w:customStyle="1" w:styleId="BodyTextIndentChar">
    <w:name w:val="Body Text Indent Char"/>
    <w:basedOn w:val="DefaultParagraphFont"/>
    <w:link w:val="BodyTextIndent"/>
    <w:semiHidden/>
    <w:rsid w:val="00A31A6D"/>
    <w:rPr>
      <w:rFonts w:ascii="Courier" w:hAnsi="Courier"/>
      <w:szCs w:val="24"/>
    </w:rPr>
  </w:style>
  <w:style w:type="paragraph" w:styleId="Revision">
    <w:name w:val="Revision"/>
    <w:hidden/>
    <w:uiPriority w:val="99"/>
    <w:semiHidden/>
    <w:rsid w:val="000F1FAE"/>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23720">
      <w:bodyDiv w:val="1"/>
      <w:marLeft w:val="0"/>
      <w:marRight w:val="0"/>
      <w:marTop w:val="0"/>
      <w:marBottom w:val="0"/>
      <w:divBdr>
        <w:top w:val="none" w:sz="0" w:space="0" w:color="auto"/>
        <w:left w:val="none" w:sz="0" w:space="0" w:color="auto"/>
        <w:bottom w:val="none" w:sz="0" w:space="0" w:color="auto"/>
        <w:right w:val="none" w:sz="0" w:space="0" w:color="auto"/>
      </w:divBdr>
      <w:divsChild>
        <w:div w:id="1510020282">
          <w:marLeft w:val="0"/>
          <w:marRight w:val="0"/>
          <w:marTop w:val="0"/>
          <w:marBottom w:val="0"/>
          <w:divBdr>
            <w:top w:val="none" w:sz="0" w:space="0" w:color="auto"/>
            <w:left w:val="none" w:sz="0" w:space="0" w:color="auto"/>
            <w:bottom w:val="none" w:sz="0" w:space="0" w:color="auto"/>
            <w:right w:val="none" w:sz="0" w:space="0" w:color="auto"/>
          </w:divBdr>
        </w:div>
      </w:divsChild>
    </w:div>
    <w:div w:id="768624199">
      <w:bodyDiv w:val="1"/>
      <w:marLeft w:val="0"/>
      <w:marRight w:val="0"/>
      <w:marTop w:val="0"/>
      <w:marBottom w:val="0"/>
      <w:divBdr>
        <w:top w:val="none" w:sz="0" w:space="0" w:color="auto"/>
        <w:left w:val="none" w:sz="0" w:space="0" w:color="auto"/>
        <w:bottom w:val="none" w:sz="0" w:space="0" w:color="auto"/>
        <w:right w:val="none" w:sz="0" w:space="0" w:color="auto"/>
      </w:divBdr>
    </w:div>
    <w:div w:id="948662669">
      <w:bodyDiv w:val="1"/>
      <w:marLeft w:val="0"/>
      <w:marRight w:val="0"/>
      <w:marTop w:val="0"/>
      <w:marBottom w:val="0"/>
      <w:divBdr>
        <w:top w:val="none" w:sz="0" w:space="0" w:color="auto"/>
        <w:left w:val="none" w:sz="0" w:space="0" w:color="auto"/>
        <w:bottom w:val="none" w:sz="0" w:space="0" w:color="auto"/>
        <w:right w:val="none" w:sz="0" w:space="0" w:color="auto"/>
      </w:divBdr>
    </w:div>
    <w:div w:id="1024986167">
      <w:bodyDiv w:val="1"/>
      <w:marLeft w:val="0"/>
      <w:marRight w:val="0"/>
      <w:marTop w:val="0"/>
      <w:marBottom w:val="0"/>
      <w:divBdr>
        <w:top w:val="none" w:sz="0" w:space="0" w:color="auto"/>
        <w:left w:val="none" w:sz="0" w:space="0" w:color="auto"/>
        <w:bottom w:val="none" w:sz="0" w:space="0" w:color="auto"/>
        <w:right w:val="none" w:sz="0" w:space="0" w:color="auto"/>
      </w:divBdr>
    </w:div>
    <w:div w:id="1042168091">
      <w:bodyDiv w:val="1"/>
      <w:marLeft w:val="0"/>
      <w:marRight w:val="0"/>
      <w:marTop w:val="0"/>
      <w:marBottom w:val="0"/>
      <w:divBdr>
        <w:top w:val="none" w:sz="0" w:space="0" w:color="auto"/>
        <w:left w:val="none" w:sz="0" w:space="0" w:color="auto"/>
        <w:bottom w:val="none" w:sz="0" w:space="0" w:color="auto"/>
        <w:right w:val="none" w:sz="0" w:space="0" w:color="auto"/>
      </w:divBdr>
    </w:div>
    <w:div w:id="1373923805">
      <w:bodyDiv w:val="1"/>
      <w:marLeft w:val="0"/>
      <w:marRight w:val="0"/>
      <w:marTop w:val="0"/>
      <w:marBottom w:val="0"/>
      <w:divBdr>
        <w:top w:val="none" w:sz="0" w:space="0" w:color="auto"/>
        <w:left w:val="none" w:sz="0" w:space="0" w:color="auto"/>
        <w:bottom w:val="none" w:sz="0" w:space="0" w:color="auto"/>
        <w:right w:val="none" w:sz="0" w:space="0" w:color="auto"/>
      </w:divBdr>
    </w:div>
    <w:div w:id="1786539831">
      <w:bodyDiv w:val="1"/>
      <w:marLeft w:val="0"/>
      <w:marRight w:val="0"/>
      <w:marTop w:val="0"/>
      <w:marBottom w:val="0"/>
      <w:divBdr>
        <w:top w:val="none" w:sz="0" w:space="0" w:color="auto"/>
        <w:left w:val="none" w:sz="0" w:space="0" w:color="auto"/>
        <w:bottom w:val="none" w:sz="0" w:space="0" w:color="auto"/>
        <w:right w:val="none" w:sz="0" w:space="0" w:color="auto"/>
      </w:divBdr>
    </w:div>
    <w:div w:id="2028367299">
      <w:bodyDiv w:val="1"/>
      <w:marLeft w:val="0"/>
      <w:marRight w:val="0"/>
      <w:marTop w:val="0"/>
      <w:marBottom w:val="0"/>
      <w:divBdr>
        <w:top w:val="none" w:sz="0" w:space="0" w:color="auto"/>
        <w:left w:val="none" w:sz="0" w:space="0" w:color="auto"/>
        <w:bottom w:val="none" w:sz="0" w:space="0" w:color="auto"/>
        <w:right w:val="none" w:sz="0" w:space="0" w:color="auto"/>
      </w:divBdr>
    </w:div>
    <w:div w:id="212981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lco.org/behavioral-health/providers/forms/" TargetMode="External"/><Relationship Id="rId26" Type="http://schemas.openxmlformats.org/officeDocument/2006/relationships/footer" Target="footer5.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exclusions.oig.hhs.gov"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samh.utah.gov/pdf/Best%20Practice/Preferred%20Practice%20Guidelines%202014%20DSAMH%20Final%20UBHC%20Approved.pdf" TargetMode="Externa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utah.gov/xcode/Title17/Chapter52A/17-52a-S203.html?v=C17-52a-S203_2018031520180315" TargetMode="External"/><Relationship Id="rId20" Type="http://schemas.openxmlformats.org/officeDocument/2006/relationships/hyperlink" Target="https://www.sam.gov" TargetMode="External"/><Relationship Id="rId29" Type="http://schemas.openxmlformats.org/officeDocument/2006/relationships/hyperlink" Target="http://slco.org/policies/Countyw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samh.utah.gov/reports/data-specs" TargetMode="External"/><Relationship Id="rId32" Type="http://schemas.openxmlformats.org/officeDocument/2006/relationships/footer" Target="footer6.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lco.webex.com/slco/k2/j.php?MTID=tee51a3a885238be95fc796d70485fd5c" TargetMode="External"/><Relationship Id="rId23" Type="http://schemas.openxmlformats.org/officeDocument/2006/relationships/hyperlink" Target="https://medicaid.utah.gov/hipaa/providers/" TargetMode="External"/><Relationship Id="rId28" Type="http://schemas.openxmlformats.org/officeDocument/2006/relationships/hyperlink" Target="http://www.slco.org/" TargetMode="Externa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s://slco.org/behavioral-health/providers/forms/"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lco.webex.com/slco/k2/j.php?MTID=t431a20a70cfdddb123f00eb4c461ae7f" TargetMode="External"/><Relationship Id="rId22" Type="http://schemas.openxmlformats.org/officeDocument/2006/relationships/hyperlink" Target="https://corporations.utah.gov" TargetMode="External"/><Relationship Id="rId27" Type="http://schemas.openxmlformats.org/officeDocument/2006/relationships/image" Target="media/image1.jpeg"/><Relationship Id="rId30" Type="http://schemas.openxmlformats.org/officeDocument/2006/relationships/header" Target="header4.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96FE1-06D3-4262-AB03-43157EF5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9566</TotalTime>
  <Pages>39</Pages>
  <Words>14662</Words>
  <Characters>83575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Attorney Log No</vt:lpstr>
    </vt:vector>
  </TitlesOfParts>
  <Company>purchasing</Company>
  <LinksUpToDate>false</LinksUpToDate>
  <CharactersWithSpaces>98041</CharactersWithSpaces>
  <SharedDoc>false</SharedDoc>
  <HLinks>
    <vt:vector size="18" baseType="variant">
      <vt:variant>
        <vt:i4>3735653</vt:i4>
      </vt:variant>
      <vt:variant>
        <vt:i4>6</vt:i4>
      </vt:variant>
      <vt:variant>
        <vt:i4>0</vt:i4>
      </vt:variant>
      <vt:variant>
        <vt:i4>5</vt:i4>
      </vt:variant>
      <vt:variant>
        <vt:lpwstr>http://www.bidsync.com/</vt:lpwstr>
      </vt:variant>
      <vt:variant>
        <vt:lpwstr/>
      </vt:variant>
      <vt:variant>
        <vt:i4>2293776</vt:i4>
      </vt:variant>
      <vt:variant>
        <vt:i4>3</vt:i4>
      </vt:variant>
      <vt:variant>
        <vt:i4>0</vt:i4>
      </vt:variant>
      <vt:variant>
        <vt:i4>5</vt:i4>
      </vt:variant>
      <vt:variant>
        <vt:lpwstr>mailto:spierce@slco.org</vt:lpwstr>
      </vt:variant>
      <vt:variant>
        <vt:lpwstr/>
      </vt:variant>
      <vt:variant>
        <vt:i4>2293776</vt:i4>
      </vt:variant>
      <vt:variant>
        <vt:i4>0</vt:i4>
      </vt:variant>
      <vt:variant>
        <vt:i4>0</vt:i4>
      </vt:variant>
      <vt:variant>
        <vt:i4>5</vt:i4>
      </vt:variant>
      <vt:variant>
        <vt:lpwstr>mailto:spierce@slco.org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Log No</dc:title>
  <dc:creator>lherron</dc:creator>
  <cp:lastModifiedBy>Teresa Young</cp:lastModifiedBy>
  <cp:revision>144</cp:revision>
  <cp:lastPrinted>2013-11-14T22:55:00Z</cp:lastPrinted>
  <dcterms:created xsi:type="dcterms:W3CDTF">2020-12-08T20:45:00Z</dcterms:created>
  <dcterms:modified xsi:type="dcterms:W3CDTF">2021-07-28T18:17:00Z</dcterms:modified>
</cp:coreProperties>
</file>